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1F1CA" w14:textId="77777777" w:rsidR="00EE355D" w:rsidRPr="00E6016B" w:rsidRDefault="00EE355D" w:rsidP="00EE355D">
      <w:pPr>
        <w:jc w:val="right"/>
        <w:rPr>
          <w:rFonts w:ascii="Arial" w:hAnsi="Arial" w:cs="Arial"/>
          <w:noProof/>
          <w:sz w:val="24"/>
          <w:szCs w:val="24"/>
          <w:lang w:eastAsia="ru-RU"/>
        </w:rPr>
      </w:pPr>
      <w:bookmarkStart w:id="0" w:name="_GoBack"/>
      <w:bookmarkEnd w:id="0"/>
    </w:p>
    <w:p w14:paraId="3435BD02" w14:textId="77777777" w:rsidR="00EE355D" w:rsidRDefault="00EE355D" w:rsidP="00EE355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0CA0BB7D" w14:textId="77777777" w:rsidR="00EE355D" w:rsidRDefault="00EE355D" w:rsidP="00EE355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0D456203" w14:textId="77777777" w:rsidR="00EE355D" w:rsidRDefault="00EE355D" w:rsidP="00EE355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39CDB806" w14:textId="77777777" w:rsidR="00EE355D" w:rsidRDefault="00EE355D" w:rsidP="00EE355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4199B18" w14:textId="77777777" w:rsidR="00EE355D" w:rsidRDefault="00EE355D" w:rsidP="00EE355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055FA431" w14:textId="77777777" w:rsidR="00EE355D" w:rsidRDefault="00EE355D" w:rsidP="00EE355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412A8F51" w14:textId="77777777" w:rsidR="00EE355D" w:rsidRDefault="00EE355D" w:rsidP="00EE355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8C8F404" w14:textId="77777777" w:rsidR="00EE355D" w:rsidRDefault="00EE355D" w:rsidP="00EE355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7045EBE8" w14:textId="77777777" w:rsidR="00EE355D" w:rsidRDefault="00EE355D" w:rsidP="00EE355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457814CC" w14:textId="77777777" w:rsidR="00EE355D" w:rsidRDefault="00EE355D" w:rsidP="00EE355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2AC2B725" w14:textId="77777777" w:rsidR="00EE355D" w:rsidRDefault="00EE355D" w:rsidP="00EE355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0AF8C28A" w14:textId="6AD59CE8" w:rsidR="00EE355D" w:rsidRDefault="00EE355D" w:rsidP="00EE355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del w:id="1" w:author="Serikova Anna" w:date="2026-02-19T16:21:00Z">
        <w:r w:rsidDel="00334277">
          <w:rPr>
            <w:rFonts w:ascii="Arial" w:hAnsi="Arial" w:cs="Arial"/>
            <w:sz w:val="20"/>
            <w:szCs w:val="20"/>
          </w:rPr>
          <w:delText>АО ВТБ Лизинг</w:delText>
        </w:r>
      </w:del>
      <w:ins w:id="2" w:author="Serikova Anna" w:date="2026-02-19T16:21:00Z">
        <w:r w:rsidR="00334277">
          <w:rPr>
            <w:rFonts w:ascii="Arial" w:hAnsi="Arial" w:cs="Arial"/>
            <w:sz w:val="20"/>
            <w:szCs w:val="20"/>
          </w:rPr>
          <w:t>ООО Цифровой автолизинг</w:t>
        </w:r>
      </w:ins>
    </w:p>
    <w:p w14:paraId="044BCF2D" w14:textId="7911067A" w:rsidR="00EE355D" w:rsidRDefault="00EE355D" w:rsidP="00EE355D">
      <w:pPr>
        <w:tabs>
          <w:tab w:val="left" w:pos="540"/>
          <w:tab w:val="left" w:pos="7020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/>
        <w:t>от __________________</w:t>
      </w:r>
      <w:r w:rsidR="00525753">
        <w:rPr>
          <w:rFonts w:ascii="Arial" w:hAnsi="Arial" w:cs="Arial"/>
          <w:bCs/>
          <w:sz w:val="20"/>
          <w:szCs w:val="20"/>
        </w:rPr>
        <w:t>ОГРН/ИНН</w:t>
      </w:r>
    </w:p>
    <w:p w14:paraId="6B5796CF" w14:textId="77777777" w:rsidR="00EE355D" w:rsidRDefault="00EE355D" w:rsidP="00EE355D">
      <w:pPr>
        <w:spacing w:after="0" w:line="240" w:lineRule="auto"/>
        <w:jc w:val="center"/>
        <w:rPr>
          <w:rFonts w:ascii="Arial" w:hAnsi="Arial" w:cs="Arial"/>
          <w:noProof/>
          <w:color w:val="000000"/>
          <w:sz w:val="20"/>
          <w:szCs w:val="20"/>
          <w:lang w:eastAsia="ru-RU"/>
        </w:rPr>
      </w:pPr>
    </w:p>
    <w:p w14:paraId="1A417C83" w14:textId="77777777" w:rsidR="00EE355D" w:rsidRDefault="00EE355D" w:rsidP="00EE355D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D526410" w14:textId="77777777" w:rsidR="00EE355D" w:rsidRDefault="00EE355D" w:rsidP="00EE355D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О возврате денежных средств по договору лизинга </w:t>
      </w:r>
    </w:p>
    <w:p w14:paraId="3CD595AD" w14:textId="77777777" w:rsidR="00EE355D" w:rsidRDefault="00EE355D" w:rsidP="00EE355D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№ АЛ ______ от ___________г.</w:t>
      </w:r>
    </w:p>
    <w:p w14:paraId="68DBDBD9" w14:textId="77777777" w:rsidR="00EE355D" w:rsidRDefault="00EE355D" w:rsidP="00EE355D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58DF10B" w14:textId="77777777" w:rsidR="00EE355D" w:rsidRDefault="00EE355D" w:rsidP="00EE355D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1650B56" w14:textId="77777777" w:rsidR="00EE355D" w:rsidRDefault="00EE355D" w:rsidP="00EE355D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C70C200" w14:textId="77777777" w:rsidR="00EE355D" w:rsidRDefault="00EE355D" w:rsidP="00EE355D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CCF5915" w14:textId="77777777" w:rsidR="00EE355D" w:rsidRDefault="00EE355D" w:rsidP="00EE355D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Просим вернуть денежные средства в размере </w:t>
      </w:r>
      <w:r>
        <w:rPr>
          <w:rFonts w:ascii="Arial" w:hAnsi="Arial" w:cs="Arial"/>
          <w:color w:val="000000"/>
          <w:sz w:val="20"/>
          <w:szCs w:val="20"/>
        </w:rPr>
        <w:t xml:space="preserve">_____________    (сумма прописью) рублей РФ, в том числе НДС </w:t>
      </w:r>
      <w:r w:rsidRPr="0058047E">
        <w:rPr>
          <w:rFonts w:ascii="Arial" w:hAnsi="Arial" w:cs="Arial"/>
          <w:color w:val="000000"/>
          <w:sz w:val="20"/>
          <w:szCs w:val="20"/>
          <w:highlight w:val="yellow"/>
        </w:rPr>
        <w:t>20%</w:t>
      </w:r>
      <w:r>
        <w:rPr>
          <w:rFonts w:ascii="Arial" w:hAnsi="Arial" w:cs="Arial"/>
          <w:color w:val="000000"/>
          <w:sz w:val="20"/>
          <w:szCs w:val="20"/>
        </w:rPr>
        <w:t xml:space="preserve">  ____________ (сумма прописью)</w:t>
      </w:r>
      <w:r w:rsidR="003B1BF9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оплаченные платежным поручением № _____ от _________г.</w:t>
      </w:r>
    </w:p>
    <w:p w14:paraId="699967B9" w14:textId="1D3B251E" w:rsidR="00EE355D" w:rsidRDefault="00EE355D" w:rsidP="00EE355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Возврат просим осуществить по следующим реквизитам</w:t>
      </w:r>
      <w:r w:rsidR="0017080D">
        <w:rPr>
          <w:rFonts w:ascii="Arial" w:hAnsi="Arial" w:cs="Arial"/>
          <w:color w:val="000000"/>
          <w:sz w:val="20"/>
          <w:szCs w:val="20"/>
        </w:rPr>
        <w:t>:</w:t>
      </w:r>
    </w:p>
    <w:p w14:paraId="3D2D1008" w14:textId="77777777" w:rsidR="00EE355D" w:rsidRDefault="00EE355D" w:rsidP="00EE35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CCC4FF" w14:textId="77777777" w:rsidR="00EE355D" w:rsidRDefault="00EE355D" w:rsidP="00EE355D">
      <w:pPr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Реквизиты для перечисления:</w:t>
      </w:r>
    </w:p>
    <w:p w14:paraId="3EAE260E" w14:textId="77777777" w:rsidR="00EE355D" w:rsidRDefault="00EE355D" w:rsidP="00EE355D">
      <w:pPr>
        <w:tabs>
          <w:tab w:val="left" w:pos="2410"/>
        </w:tabs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Наименование ЛП</w:t>
      </w:r>
    </w:p>
    <w:p w14:paraId="39F6C280" w14:textId="77777777" w:rsidR="00EE355D" w:rsidRDefault="00EE355D" w:rsidP="00EE355D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ИНН\КПП </w:t>
      </w:r>
    </w:p>
    <w:p w14:paraId="4A90730E" w14:textId="77777777" w:rsidR="00EE355D" w:rsidRDefault="00EE355D" w:rsidP="00EE355D">
      <w:pPr>
        <w:tabs>
          <w:tab w:val="left" w:pos="241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Расчетный счет:</w:t>
      </w:r>
    </w:p>
    <w:p w14:paraId="229AAFA9" w14:textId="77777777" w:rsidR="00EE355D" w:rsidRDefault="00EE355D" w:rsidP="00EE355D">
      <w:pPr>
        <w:tabs>
          <w:tab w:val="left" w:pos="241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Наименование банка</w:t>
      </w:r>
    </w:p>
    <w:p w14:paraId="2351BC7D" w14:textId="77777777" w:rsidR="00EE355D" w:rsidRDefault="00EE355D" w:rsidP="00EE355D">
      <w:pPr>
        <w:tabs>
          <w:tab w:val="left" w:pos="241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Кор. Счет: </w:t>
      </w:r>
    </w:p>
    <w:p w14:paraId="11B8D5F0" w14:textId="77777777" w:rsidR="00EE355D" w:rsidRDefault="00EE355D" w:rsidP="00EE355D">
      <w:pPr>
        <w:tabs>
          <w:tab w:val="left" w:pos="241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БИК</w:t>
      </w:r>
    </w:p>
    <w:p w14:paraId="7AF41972" w14:textId="77777777" w:rsidR="00EE355D" w:rsidRDefault="00EE355D" w:rsidP="00EE35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8132A3" w14:textId="77777777" w:rsidR="00EE355D" w:rsidRDefault="00EE355D" w:rsidP="00EE35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805362" w14:textId="77777777" w:rsidR="00EE355D" w:rsidRDefault="00EE355D" w:rsidP="00EE35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0BAAF9" w14:textId="77777777" w:rsidR="00EE355D" w:rsidRDefault="00EE355D" w:rsidP="00EE35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AAE5A2" w14:textId="77777777" w:rsidR="00EE355D" w:rsidRDefault="00EE355D" w:rsidP="00EE35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381CCB" w14:textId="77777777" w:rsidR="00EE355D" w:rsidRDefault="00EE355D" w:rsidP="00EE355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С уважением,</w:t>
      </w:r>
    </w:p>
    <w:p w14:paraId="6AB56046" w14:textId="77777777" w:rsidR="00EE355D" w:rsidRDefault="00EE355D" w:rsidP="00EE35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3B570A" w14:textId="77777777" w:rsidR="00EE355D" w:rsidRDefault="00EE355D" w:rsidP="00EE35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86ECE8" w14:textId="0292B97F" w:rsidR="00EE355D" w:rsidRDefault="0004302B" w:rsidP="00EE35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407D7">
        <w:rPr>
          <w:rFonts w:ascii="Arial" w:hAnsi="Arial" w:cs="Arial"/>
          <w:sz w:val="20"/>
          <w:szCs w:val="20"/>
        </w:rPr>
        <w:t>[</w:t>
      </w:r>
      <w:r w:rsidRPr="00D407D7">
        <w:rPr>
          <w:rFonts w:ascii="Arial" w:hAnsi="Arial" w:cs="Arial"/>
          <w:sz w:val="20"/>
          <w:szCs w:val="20"/>
          <w:highlight w:val="yellow"/>
        </w:rPr>
        <w:t>должность руководителя</w:t>
      </w:r>
      <w:r w:rsidRPr="00D407D7">
        <w:rPr>
          <w:rFonts w:ascii="Arial" w:hAnsi="Arial" w:cs="Arial"/>
          <w:sz w:val="20"/>
          <w:szCs w:val="20"/>
        </w:rPr>
        <w:t>]</w:t>
      </w:r>
      <w:r w:rsidR="00EE355D">
        <w:rPr>
          <w:rFonts w:ascii="Arial" w:hAnsi="Arial" w:cs="Arial"/>
          <w:sz w:val="20"/>
          <w:szCs w:val="20"/>
        </w:rPr>
        <w:tab/>
      </w:r>
      <w:r w:rsidR="00EE355D">
        <w:rPr>
          <w:rFonts w:ascii="Arial" w:hAnsi="Arial" w:cs="Arial"/>
          <w:sz w:val="20"/>
          <w:szCs w:val="20"/>
        </w:rPr>
        <w:tab/>
        <w:t xml:space="preserve">   __________________        </w:t>
      </w:r>
      <w:r w:rsidR="004A3F9C">
        <w:rPr>
          <w:rFonts w:ascii="Arial" w:hAnsi="Arial" w:cs="Arial"/>
          <w:sz w:val="20"/>
          <w:szCs w:val="20"/>
        </w:rPr>
        <w:t xml:space="preserve">  _____________________  </w:t>
      </w:r>
    </w:p>
    <w:p w14:paraId="593B44B1" w14:textId="632000DE" w:rsidR="00EE355D" w:rsidRDefault="00EE355D" w:rsidP="00EE355D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подпись                     расшифровка подписи</w:t>
      </w:r>
    </w:p>
    <w:p w14:paraId="51C70DEC" w14:textId="77777777" w:rsidR="00EE355D" w:rsidRDefault="00EE355D" w:rsidP="00EE35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245C39" w14:textId="77777777" w:rsidR="0004302B" w:rsidRPr="00D84110" w:rsidRDefault="0004302B" w:rsidP="00D407D7">
      <w:pPr>
        <w:spacing w:after="0" w:line="240" w:lineRule="auto"/>
        <w:ind w:left="36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м.п.</w:t>
      </w:r>
    </w:p>
    <w:p w14:paraId="5C6DE57C" w14:textId="77777777" w:rsidR="00EE355D" w:rsidRDefault="00EE355D" w:rsidP="00EE355D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7F099C36" w14:textId="77777777" w:rsidR="00EE355D" w:rsidRPr="005C2927" w:rsidRDefault="00EE355D" w:rsidP="00EE355D">
      <w:pPr>
        <w:rPr>
          <w:rFonts w:ascii="Arial" w:hAnsi="Arial" w:cs="Arial"/>
          <w:noProof/>
          <w:color w:val="000000"/>
          <w:sz w:val="19"/>
          <w:szCs w:val="19"/>
          <w:lang w:eastAsia="ru-RU"/>
        </w:rPr>
      </w:pPr>
    </w:p>
    <w:p w14:paraId="2EBABF7A" w14:textId="77777777" w:rsidR="0087343B" w:rsidRPr="007B406D" w:rsidRDefault="0087343B" w:rsidP="000E493E">
      <w:pPr>
        <w:spacing w:before="20" w:after="20" w:line="240" w:lineRule="auto"/>
        <w:jc w:val="both"/>
        <w:rPr>
          <w:rFonts w:ascii="Arial" w:hAnsi="Arial" w:cs="Arial"/>
          <w:bCs/>
          <w:sz w:val="16"/>
        </w:rPr>
      </w:pPr>
    </w:p>
    <w:sectPr w:rsidR="0087343B" w:rsidRPr="007B406D" w:rsidSect="00EE355D">
      <w:pgSz w:w="11906" w:h="16838"/>
      <w:pgMar w:top="536" w:right="568" w:bottom="567" w:left="426" w:header="708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2C647" w14:textId="77777777" w:rsidR="008875C6" w:rsidRDefault="008875C6" w:rsidP="00F02BBB">
      <w:pPr>
        <w:spacing w:after="0" w:line="240" w:lineRule="auto"/>
      </w:pPr>
      <w:r>
        <w:separator/>
      </w:r>
    </w:p>
  </w:endnote>
  <w:endnote w:type="continuationSeparator" w:id="0">
    <w:p w14:paraId="1A23F24C" w14:textId="77777777" w:rsidR="008875C6" w:rsidRDefault="008875C6" w:rsidP="00F02BBB">
      <w:pPr>
        <w:spacing w:after="0" w:line="240" w:lineRule="auto"/>
      </w:pPr>
      <w:r>
        <w:continuationSeparator/>
      </w:r>
    </w:p>
  </w:endnote>
  <w:endnote w:type="continuationNotice" w:id="1">
    <w:p w14:paraId="256AEBAA" w14:textId="77777777" w:rsidR="008875C6" w:rsidRDefault="008875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1291D" w14:textId="77777777" w:rsidR="008875C6" w:rsidRDefault="008875C6" w:rsidP="00F02BBB">
      <w:pPr>
        <w:spacing w:after="0" w:line="240" w:lineRule="auto"/>
      </w:pPr>
      <w:r>
        <w:separator/>
      </w:r>
    </w:p>
  </w:footnote>
  <w:footnote w:type="continuationSeparator" w:id="0">
    <w:p w14:paraId="53CB92D6" w14:textId="77777777" w:rsidR="008875C6" w:rsidRDefault="008875C6" w:rsidP="00F02BBB">
      <w:pPr>
        <w:spacing w:after="0" w:line="240" w:lineRule="auto"/>
      </w:pPr>
      <w:r>
        <w:continuationSeparator/>
      </w:r>
    </w:p>
  </w:footnote>
  <w:footnote w:type="continuationNotice" w:id="1">
    <w:p w14:paraId="2CE159AB" w14:textId="77777777" w:rsidR="008875C6" w:rsidRDefault="008875C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5047B"/>
    <w:multiLevelType w:val="multilevel"/>
    <w:tmpl w:val="F852F5AE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color w:val="002060"/>
      </w:r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rikova Anna">
    <w15:presenceInfo w15:providerId="AD" w15:userId="S-1-5-21-3313882683-53404144-424669226-193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89"/>
    <w:rsid w:val="000043BC"/>
    <w:rsid w:val="00004CDB"/>
    <w:rsid w:val="00005B4E"/>
    <w:rsid w:val="00006634"/>
    <w:rsid w:val="0000721B"/>
    <w:rsid w:val="000076A7"/>
    <w:rsid w:val="000110B5"/>
    <w:rsid w:val="00011DA3"/>
    <w:rsid w:val="00012522"/>
    <w:rsid w:val="00013D6C"/>
    <w:rsid w:val="000160BA"/>
    <w:rsid w:val="0001714B"/>
    <w:rsid w:val="00017B91"/>
    <w:rsid w:val="00017E56"/>
    <w:rsid w:val="00022B80"/>
    <w:rsid w:val="00022DD5"/>
    <w:rsid w:val="00022EB2"/>
    <w:rsid w:val="00022F8C"/>
    <w:rsid w:val="000234DE"/>
    <w:rsid w:val="00024770"/>
    <w:rsid w:val="00024CFD"/>
    <w:rsid w:val="00024FBE"/>
    <w:rsid w:val="00026908"/>
    <w:rsid w:val="0003031E"/>
    <w:rsid w:val="000315C6"/>
    <w:rsid w:val="00032B17"/>
    <w:rsid w:val="00032F12"/>
    <w:rsid w:val="00034098"/>
    <w:rsid w:val="00034136"/>
    <w:rsid w:val="000361A3"/>
    <w:rsid w:val="00041306"/>
    <w:rsid w:val="00042AC8"/>
    <w:rsid w:val="0004302B"/>
    <w:rsid w:val="000431DD"/>
    <w:rsid w:val="000466B4"/>
    <w:rsid w:val="00050C46"/>
    <w:rsid w:val="0005269A"/>
    <w:rsid w:val="000529FF"/>
    <w:rsid w:val="000530D5"/>
    <w:rsid w:val="0005343F"/>
    <w:rsid w:val="000536EF"/>
    <w:rsid w:val="00054073"/>
    <w:rsid w:val="000545BD"/>
    <w:rsid w:val="000550FD"/>
    <w:rsid w:val="000574F9"/>
    <w:rsid w:val="00057E7E"/>
    <w:rsid w:val="000604C1"/>
    <w:rsid w:val="00060C86"/>
    <w:rsid w:val="000615A1"/>
    <w:rsid w:val="00063876"/>
    <w:rsid w:val="00064EA7"/>
    <w:rsid w:val="000668C2"/>
    <w:rsid w:val="00066A72"/>
    <w:rsid w:val="000676D5"/>
    <w:rsid w:val="00073FDF"/>
    <w:rsid w:val="0007434B"/>
    <w:rsid w:val="0007441F"/>
    <w:rsid w:val="0007473C"/>
    <w:rsid w:val="00074F39"/>
    <w:rsid w:val="0007545A"/>
    <w:rsid w:val="00076C69"/>
    <w:rsid w:val="00080AC9"/>
    <w:rsid w:val="000823AA"/>
    <w:rsid w:val="00082BCE"/>
    <w:rsid w:val="00083892"/>
    <w:rsid w:val="000843B5"/>
    <w:rsid w:val="00084B35"/>
    <w:rsid w:val="00084B8A"/>
    <w:rsid w:val="00084EE0"/>
    <w:rsid w:val="00085C04"/>
    <w:rsid w:val="00087609"/>
    <w:rsid w:val="00090324"/>
    <w:rsid w:val="00090EAA"/>
    <w:rsid w:val="00092FAA"/>
    <w:rsid w:val="000931EC"/>
    <w:rsid w:val="00093BA1"/>
    <w:rsid w:val="00095300"/>
    <w:rsid w:val="000957EC"/>
    <w:rsid w:val="000A0B97"/>
    <w:rsid w:val="000A12CE"/>
    <w:rsid w:val="000A177C"/>
    <w:rsid w:val="000A36AE"/>
    <w:rsid w:val="000A739C"/>
    <w:rsid w:val="000A774B"/>
    <w:rsid w:val="000A7DE7"/>
    <w:rsid w:val="000B0212"/>
    <w:rsid w:val="000B038D"/>
    <w:rsid w:val="000B0F2F"/>
    <w:rsid w:val="000B13E0"/>
    <w:rsid w:val="000B29AC"/>
    <w:rsid w:val="000B3607"/>
    <w:rsid w:val="000B4024"/>
    <w:rsid w:val="000B7161"/>
    <w:rsid w:val="000C1FF0"/>
    <w:rsid w:val="000C2A70"/>
    <w:rsid w:val="000C362B"/>
    <w:rsid w:val="000C3E55"/>
    <w:rsid w:val="000C69F4"/>
    <w:rsid w:val="000D50F0"/>
    <w:rsid w:val="000D61E3"/>
    <w:rsid w:val="000D72F6"/>
    <w:rsid w:val="000E0A5F"/>
    <w:rsid w:val="000E1357"/>
    <w:rsid w:val="000E2663"/>
    <w:rsid w:val="000E2CA9"/>
    <w:rsid w:val="000E3DEB"/>
    <w:rsid w:val="000E4D23"/>
    <w:rsid w:val="000E6462"/>
    <w:rsid w:val="000F0176"/>
    <w:rsid w:val="000F0E5E"/>
    <w:rsid w:val="000F3E74"/>
    <w:rsid w:val="000F724C"/>
    <w:rsid w:val="000F7718"/>
    <w:rsid w:val="00100A60"/>
    <w:rsid w:val="001030EA"/>
    <w:rsid w:val="00104D0C"/>
    <w:rsid w:val="00105F78"/>
    <w:rsid w:val="0010614A"/>
    <w:rsid w:val="001065E9"/>
    <w:rsid w:val="00106685"/>
    <w:rsid w:val="00107814"/>
    <w:rsid w:val="00110A44"/>
    <w:rsid w:val="00111F43"/>
    <w:rsid w:val="00112DFB"/>
    <w:rsid w:val="0011331A"/>
    <w:rsid w:val="00113D81"/>
    <w:rsid w:val="00114348"/>
    <w:rsid w:val="00116730"/>
    <w:rsid w:val="00116E93"/>
    <w:rsid w:val="00120259"/>
    <w:rsid w:val="001216DF"/>
    <w:rsid w:val="00121BE4"/>
    <w:rsid w:val="00123BFF"/>
    <w:rsid w:val="001261A9"/>
    <w:rsid w:val="00126DF2"/>
    <w:rsid w:val="0013111A"/>
    <w:rsid w:val="00132534"/>
    <w:rsid w:val="001330A9"/>
    <w:rsid w:val="00135698"/>
    <w:rsid w:val="001364D1"/>
    <w:rsid w:val="001368A6"/>
    <w:rsid w:val="00137985"/>
    <w:rsid w:val="00140ACA"/>
    <w:rsid w:val="001417F3"/>
    <w:rsid w:val="001453C3"/>
    <w:rsid w:val="0014570E"/>
    <w:rsid w:val="00145B5C"/>
    <w:rsid w:val="00146080"/>
    <w:rsid w:val="00146A53"/>
    <w:rsid w:val="00147455"/>
    <w:rsid w:val="00150117"/>
    <w:rsid w:val="00150E79"/>
    <w:rsid w:val="00154694"/>
    <w:rsid w:val="001568F7"/>
    <w:rsid w:val="00156CDE"/>
    <w:rsid w:val="00157490"/>
    <w:rsid w:val="00160CF6"/>
    <w:rsid w:val="00161189"/>
    <w:rsid w:val="00163196"/>
    <w:rsid w:val="00167E90"/>
    <w:rsid w:val="00167FF0"/>
    <w:rsid w:val="001701F1"/>
    <w:rsid w:val="0017080D"/>
    <w:rsid w:val="00170DB6"/>
    <w:rsid w:val="00172E89"/>
    <w:rsid w:val="00173DB2"/>
    <w:rsid w:val="001743F1"/>
    <w:rsid w:val="0017678E"/>
    <w:rsid w:val="00176B84"/>
    <w:rsid w:val="0017727A"/>
    <w:rsid w:val="00182CDA"/>
    <w:rsid w:val="001868BF"/>
    <w:rsid w:val="00186D6A"/>
    <w:rsid w:val="001912CA"/>
    <w:rsid w:val="00191B74"/>
    <w:rsid w:val="00191ECE"/>
    <w:rsid w:val="00193789"/>
    <w:rsid w:val="00194245"/>
    <w:rsid w:val="00194FD7"/>
    <w:rsid w:val="00195F8E"/>
    <w:rsid w:val="00197161"/>
    <w:rsid w:val="00197F0B"/>
    <w:rsid w:val="001A0067"/>
    <w:rsid w:val="001A08B9"/>
    <w:rsid w:val="001A26EE"/>
    <w:rsid w:val="001A287F"/>
    <w:rsid w:val="001A3A7C"/>
    <w:rsid w:val="001A7873"/>
    <w:rsid w:val="001A7D1D"/>
    <w:rsid w:val="001B14E6"/>
    <w:rsid w:val="001B5398"/>
    <w:rsid w:val="001B57B7"/>
    <w:rsid w:val="001B6739"/>
    <w:rsid w:val="001B6FD1"/>
    <w:rsid w:val="001C0C8F"/>
    <w:rsid w:val="001C1115"/>
    <w:rsid w:val="001C1C0B"/>
    <w:rsid w:val="001C3FDC"/>
    <w:rsid w:val="001C6925"/>
    <w:rsid w:val="001C724B"/>
    <w:rsid w:val="001D0202"/>
    <w:rsid w:val="001D051D"/>
    <w:rsid w:val="001D051F"/>
    <w:rsid w:val="001D2FA0"/>
    <w:rsid w:val="001D3547"/>
    <w:rsid w:val="001D39D7"/>
    <w:rsid w:val="001D3CE7"/>
    <w:rsid w:val="001D4196"/>
    <w:rsid w:val="001D4593"/>
    <w:rsid w:val="001E1311"/>
    <w:rsid w:val="001E136F"/>
    <w:rsid w:val="001E20A3"/>
    <w:rsid w:val="001E267C"/>
    <w:rsid w:val="001E452D"/>
    <w:rsid w:val="001E5044"/>
    <w:rsid w:val="001E564F"/>
    <w:rsid w:val="001E6365"/>
    <w:rsid w:val="001E6578"/>
    <w:rsid w:val="001E72EF"/>
    <w:rsid w:val="001E758E"/>
    <w:rsid w:val="001F0656"/>
    <w:rsid w:val="001F1471"/>
    <w:rsid w:val="001F15FE"/>
    <w:rsid w:val="001F1E3C"/>
    <w:rsid w:val="001F2E6E"/>
    <w:rsid w:val="001F6E68"/>
    <w:rsid w:val="00200047"/>
    <w:rsid w:val="00200E2D"/>
    <w:rsid w:val="00201551"/>
    <w:rsid w:val="00201984"/>
    <w:rsid w:val="002022C4"/>
    <w:rsid w:val="00203444"/>
    <w:rsid w:val="00206F53"/>
    <w:rsid w:val="00207100"/>
    <w:rsid w:val="00207113"/>
    <w:rsid w:val="002138EB"/>
    <w:rsid w:val="00213A79"/>
    <w:rsid w:val="0021631A"/>
    <w:rsid w:val="00217539"/>
    <w:rsid w:val="00222282"/>
    <w:rsid w:val="00225696"/>
    <w:rsid w:val="00227EF0"/>
    <w:rsid w:val="00230705"/>
    <w:rsid w:val="00230E25"/>
    <w:rsid w:val="00236267"/>
    <w:rsid w:val="002378CA"/>
    <w:rsid w:val="00240583"/>
    <w:rsid w:val="002408C7"/>
    <w:rsid w:val="00240A1A"/>
    <w:rsid w:val="00241E3C"/>
    <w:rsid w:val="00242157"/>
    <w:rsid w:val="00242C3E"/>
    <w:rsid w:val="00243C17"/>
    <w:rsid w:val="00244363"/>
    <w:rsid w:val="00247B19"/>
    <w:rsid w:val="0025015C"/>
    <w:rsid w:val="0025064E"/>
    <w:rsid w:val="00251AC9"/>
    <w:rsid w:val="00251D42"/>
    <w:rsid w:val="00254D6B"/>
    <w:rsid w:val="00255FC7"/>
    <w:rsid w:val="00260271"/>
    <w:rsid w:val="00261298"/>
    <w:rsid w:val="00262CA4"/>
    <w:rsid w:val="00266048"/>
    <w:rsid w:val="002672A5"/>
    <w:rsid w:val="00267F19"/>
    <w:rsid w:val="0027000F"/>
    <w:rsid w:val="002716BC"/>
    <w:rsid w:val="00271849"/>
    <w:rsid w:val="0027302F"/>
    <w:rsid w:val="00273CF3"/>
    <w:rsid w:val="00277086"/>
    <w:rsid w:val="0028150D"/>
    <w:rsid w:val="00284F05"/>
    <w:rsid w:val="00284F71"/>
    <w:rsid w:val="00285722"/>
    <w:rsid w:val="002861CE"/>
    <w:rsid w:val="002863AF"/>
    <w:rsid w:val="00287150"/>
    <w:rsid w:val="002924A9"/>
    <w:rsid w:val="00295A04"/>
    <w:rsid w:val="00295D34"/>
    <w:rsid w:val="0029671A"/>
    <w:rsid w:val="00296FE2"/>
    <w:rsid w:val="0029714D"/>
    <w:rsid w:val="002A2A57"/>
    <w:rsid w:val="002A3A78"/>
    <w:rsid w:val="002A4166"/>
    <w:rsid w:val="002A4443"/>
    <w:rsid w:val="002A44DE"/>
    <w:rsid w:val="002A5376"/>
    <w:rsid w:val="002A5EA5"/>
    <w:rsid w:val="002A6951"/>
    <w:rsid w:val="002A6B64"/>
    <w:rsid w:val="002B00D1"/>
    <w:rsid w:val="002B02D9"/>
    <w:rsid w:val="002B0A85"/>
    <w:rsid w:val="002B2BE2"/>
    <w:rsid w:val="002B3F97"/>
    <w:rsid w:val="002C094B"/>
    <w:rsid w:val="002C09F7"/>
    <w:rsid w:val="002C19A1"/>
    <w:rsid w:val="002C26A9"/>
    <w:rsid w:val="002C3A35"/>
    <w:rsid w:val="002C5B45"/>
    <w:rsid w:val="002D00CF"/>
    <w:rsid w:val="002D1DF5"/>
    <w:rsid w:val="002D2B01"/>
    <w:rsid w:val="002D3DC0"/>
    <w:rsid w:val="002D3DDF"/>
    <w:rsid w:val="002D496B"/>
    <w:rsid w:val="002D4BE8"/>
    <w:rsid w:val="002D66EC"/>
    <w:rsid w:val="002E2601"/>
    <w:rsid w:val="002E3305"/>
    <w:rsid w:val="002E394C"/>
    <w:rsid w:val="002E4B18"/>
    <w:rsid w:val="002E4E2F"/>
    <w:rsid w:val="002E54BE"/>
    <w:rsid w:val="002E7C4E"/>
    <w:rsid w:val="002F0CA9"/>
    <w:rsid w:val="002F2AD5"/>
    <w:rsid w:val="002F42C8"/>
    <w:rsid w:val="002F4581"/>
    <w:rsid w:val="002F7BB0"/>
    <w:rsid w:val="002F7F66"/>
    <w:rsid w:val="00300D59"/>
    <w:rsid w:val="00303E46"/>
    <w:rsid w:val="003040B2"/>
    <w:rsid w:val="0030422B"/>
    <w:rsid w:val="003072C5"/>
    <w:rsid w:val="00312ABD"/>
    <w:rsid w:val="00312FDC"/>
    <w:rsid w:val="00314317"/>
    <w:rsid w:val="003144AF"/>
    <w:rsid w:val="00315BBB"/>
    <w:rsid w:val="003164F5"/>
    <w:rsid w:val="003170BA"/>
    <w:rsid w:val="00317758"/>
    <w:rsid w:val="00320CC8"/>
    <w:rsid w:val="00321CA0"/>
    <w:rsid w:val="00323B9B"/>
    <w:rsid w:val="00324C1E"/>
    <w:rsid w:val="00324DB5"/>
    <w:rsid w:val="00324FAC"/>
    <w:rsid w:val="0032638A"/>
    <w:rsid w:val="00326E94"/>
    <w:rsid w:val="003319BD"/>
    <w:rsid w:val="00331B0E"/>
    <w:rsid w:val="00331BE0"/>
    <w:rsid w:val="00331EA1"/>
    <w:rsid w:val="00332E4C"/>
    <w:rsid w:val="003332BC"/>
    <w:rsid w:val="00334277"/>
    <w:rsid w:val="00334556"/>
    <w:rsid w:val="00335324"/>
    <w:rsid w:val="0033550E"/>
    <w:rsid w:val="00336353"/>
    <w:rsid w:val="0033717B"/>
    <w:rsid w:val="003438F3"/>
    <w:rsid w:val="00343D25"/>
    <w:rsid w:val="0034763D"/>
    <w:rsid w:val="00350BA0"/>
    <w:rsid w:val="00351DE4"/>
    <w:rsid w:val="00354770"/>
    <w:rsid w:val="0035713E"/>
    <w:rsid w:val="0036104C"/>
    <w:rsid w:val="00362385"/>
    <w:rsid w:val="00362479"/>
    <w:rsid w:val="003633D0"/>
    <w:rsid w:val="003656E0"/>
    <w:rsid w:val="00366343"/>
    <w:rsid w:val="003673E2"/>
    <w:rsid w:val="003678F7"/>
    <w:rsid w:val="003711ED"/>
    <w:rsid w:val="00373C2C"/>
    <w:rsid w:val="00374E91"/>
    <w:rsid w:val="00374FA0"/>
    <w:rsid w:val="00376C90"/>
    <w:rsid w:val="003775C4"/>
    <w:rsid w:val="00384E85"/>
    <w:rsid w:val="00390BE7"/>
    <w:rsid w:val="00392686"/>
    <w:rsid w:val="00393142"/>
    <w:rsid w:val="00395D44"/>
    <w:rsid w:val="0039628C"/>
    <w:rsid w:val="00396AF5"/>
    <w:rsid w:val="003975A8"/>
    <w:rsid w:val="00397B48"/>
    <w:rsid w:val="003A09E7"/>
    <w:rsid w:val="003A38E0"/>
    <w:rsid w:val="003A3DB2"/>
    <w:rsid w:val="003A573B"/>
    <w:rsid w:val="003A5C8B"/>
    <w:rsid w:val="003B1BF9"/>
    <w:rsid w:val="003B1DC1"/>
    <w:rsid w:val="003B3655"/>
    <w:rsid w:val="003B3C7B"/>
    <w:rsid w:val="003B4C74"/>
    <w:rsid w:val="003B4D4A"/>
    <w:rsid w:val="003B5F2D"/>
    <w:rsid w:val="003C02C6"/>
    <w:rsid w:val="003C1489"/>
    <w:rsid w:val="003C24B0"/>
    <w:rsid w:val="003C35C4"/>
    <w:rsid w:val="003C44C4"/>
    <w:rsid w:val="003C7F44"/>
    <w:rsid w:val="003D0DD3"/>
    <w:rsid w:val="003D2394"/>
    <w:rsid w:val="003D24FE"/>
    <w:rsid w:val="003D44CC"/>
    <w:rsid w:val="003D5276"/>
    <w:rsid w:val="003D52F1"/>
    <w:rsid w:val="003E017A"/>
    <w:rsid w:val="003E0F80"/>
    <w:rsid w:val="003E195B"/>
    <w:rsid w:val="003E1F95"/>
    <w:rsid w:val="003E21E0"/>
    <w:rsid w:val="003E287D"/>
    <w:rsid w:val="003E3661"/>
    <w:rsid w:val="003E3D18"/>
    <w:rsid w:val="003E5475"/>
    <w:rsid w:val="003E6EF1"/>
    <w:rsid w:val="003E77B6"/>
    <w:rsid w:val="003E78F9"/>
    <w:rsid w:val="003E7E64"/>
    <w:rsid w:val="003F0149"/>
    <w:rsid w:val="003F0512"/>
    <w:rsid w:val="003F085F"/>
    <w:rsid w:val="003F1CC6"/>
    <w:rsid w:val="003F2563"/>
    <w:rsid w:val="003F2BC7"/>
    <w:rsid w:val="003F5742"/>
    <w:rsid w:val="003F6090"/>
    <w:rsid w:val="003F6289"/>
    <w:rsid w:val="003F64C3"/>
    <w:rsid w:val="003F7744"/>
    <w:rsid w:val="003F7C7B"/>
    <w:rsid w:val="003F7C8F"/>
    <w:rsid w:val="00401566"/>
    <w:rsid w:val="004016BB"/>
    <w:rsid w:val="004024F7"/>
    <w:rsid w:val="0040430B"/>
    <w:rsid w:val="00407442"/>
    <w:rsid w:val="0041060B"/>
    <w:rsid w:val="00410E1C"/>
    <w:rsid w:val="004125B2"/>
    <w:rsid w:val="00413218"/>
    <w:rsid w:val="004142E0"/>
    <w:rsid w:val="00414430"/>
    <w:rsid w:val="004163C6"/>
    <w:rsid w:val="0041691A"/>
    <w:rsid w:val="00416F4D"/>
    <w:rsid w:val="00422091"/>
    <w:rsid w:val="00422745"/>
    <w:rsid w:val="00427BC9"/>
    <w:rsid w:val="0043475D"/>
    <w:rsid w:val="004361F2"/>
    <w:rsid w:val="004366A4"/>
    <w:rsid w:val="00436FAA"/>
    <w:rsid w:val="00437E4D"/>
    <w:rsid w:val="00442654"/>
    <w:rsid w:val="00443360"/>
    <w:rsid w:val="0044697F"/>
    <w:rsid w:val="00446CE9"/>
    <w:rsid w:val="00446E52"/>
    <w:rsid w:val="00450CCB"/>
    <w:rsid w:val="00452D0E"/>
    <w:rsid w:val="00453A19"/>
    <w:rsid w:val="00455B20"/>
    <w:rsid w:val="00457FF5"/>
    <w:rsid w:val="004613FE"/>
    <w:rsid w:val="004615EB"/>
    <w:rsid w:val="00461E78"/>
    <w:rsid w:val="0046383D"/>
    <w:rsid w:val="00470AAD"/>
    <w:rsid w:val="00471153"/>
    <w:rsid w:val="00472EAA"/>
    <w:rsid w:val="004735C3"/>
    <w:rsid w:val="0047376F"/>
    <w:rsid w:val="00473E70"/>
    <w:rsid w:val="00477652"/>
    <w:rsid w:val="00480882"/>
    <w:rsid w:val="00481F03"/>
    <w:rsid w:val="00482E84"/>
    <w:rsid w:val="00483471"/>
    <w:rsid w:val="00484DF3"/>
    <w:rsid w:val="00485F1B"/>
    <w:rsid w:val="004867BA"/>
    <w:rsid w:val="00487CD5"/>
    <w:rsid w:val="004900FB"/>
    <w:rsid w:val="0049016F"/>
    <w:rsid w:val="0049108C"/>
    <w:rsid w:val="00491FAE"/>
    <w:rsid w:val="00492860"/>
    <w:rsid w:val="00492ADC"/>
    <w:rsid w:val="004946FC"/>
    <w:rsid w:val="004969C0"/>
    <w:rsid w:val="0049785A"/>
    <w:rsid w:val="00497906"/>
    <w:rsid w:val="004A042F"/>
    <w:rsid w:val="004A07B0"/>
    <w:rsid w:val="004A0BC9"/>
    <w:rsid w:val="004A146F"/>
    <w:rsid w:val="004A1D63"/>
    <w:rsid w:val="004A3A71"/>
    <w:rsid w:val="004A3F9C"/>
    <w:rsid w:val="004A408F"/>
    <w:rsid w:val="004A56F9"/>
    <w:rsid w:val="004A5B6C"/>
    <w:rsid w:val="004A6408"/>
    <w:rsid w:val="004A7DA4"/>
    <w:rsid w:val="004B0A3C"/>
    <w:rsid w:val="004B279C"/>
    <w:rsid w:val="004B30AD"/>
    <w:rsid w:val="004D1F52"/>
    <w:rsid w:val="004D23E2"/>
    <w:rsid w:val="004D4701"/>
    <w:rsid w:val="004E01B2"/>
    <w:rsid w:val="004E0E8B"/>
    <w:rsid w:val="004E4AD2"/>
    <w:rsid w:val="004E51D6"/>
    <w:rsid w:val="004E77E5"/>
    <w:rsid w:val="004F01E7"/>
    <w:rsid w:val="004F0217"/>
    <w:rsid w:val="004F0527"/>
    <w:rsid w:val="004F2122"/>
    <w:rsid w:val="004F3A6B"/>
    <w:rsid w:val="004F57D8"/>
    <w:rsid w:val="00500CFB"/>
    <w:rsid w:val="00501625"/>
    <w:rsid w:val="00502190"/>
    <w:rsid w:val="00503BE4"/>
    <w:rsid w:val="00504064"/>
    <w:rsid w:val="0050623A"/>
    <w:rsid w:val="005075E9"/>
    <w:rsid w:val="005101E3"/>
    <w:rsid w:val="00511DB8"/>
    <w:rsid w:val="0051513F"/>
    <w:rsid w:val="005153BC"/>
    <w:rsid w:val="00520077"/>
    <w:rsid w:val="00521E32"/>
    <w:rsid w:val="00522657"/>
    <w:rsid w:val="005240F8"/>
    <w:rsid w:val="005246D6"/>
    <w:rsid w:val="00524B76"/>
    <w:rsid w:val="005250ED"/>
    <w:rsid w:val="00525753"/>
    <w:rsid w:val="0052579B"/>
    <w:rsid w:val="005266B3"/>
    <w:rsid w:val="00527056"/>
    <w:rsid w:val="005300FC"/>
    <w:rsid w:val="00533839"/>
    <w:rsid w:val="00534E7F"/>
    <w:rsid w:val="00535558"/>
    <w:rsid w:val="00536032"/>
    <w:rsid w:val="005361A3"/>
    <w:rsid w:val="00536FE4"/>
    <w:rsid w:val="00537662"/>
    <w:rsid w:val="00541636"/>
    <w:rsid w:val="00541B53"/>
    <w:rsid w:val="00541F5C"/>
    <w:rsid w:val="005428EE"/>
    <w:rsid w:val="005448C2"/>
    <w:rsid w:val="005521F7"/>
    <w:rsid w:val="005527AB"/>
    <w:rsid w:val="00552CF7"/>
    <w:rsid w:val="005537E3"/>
    <w:rsid w:val="0055696E"/>
    <w:rsid w:val="00557A8C"/>
    <w:rsid w:val="00557DAC"/>
    <w:rsid w:val="00561100"/>
    <w:rsid w:val="00561A7D"/>
    <w:rsid w:val="00562738"/>
    <w:rsid w:val="00563293"/>
    <w:rsid w:val="005640C1"/>
    <w:rsid w:val="00566608"/>
    <w:rsid w:val="005679EE"/>
    <w:rsid w:val="0057099C"/>
    <w:rsid w:val="00570C36"/>
    <w:rsid w:val="00571474"/>
    <w:rsid w:val="005750B0"/>
    <w:rsid w:val="00575899"/>
    <w:rsid w:val="00576BA9"/>
    <w:rsid w:val="0057707A"/>
    <w:rsid w:val="005801D4"/>
    <w:rsid w:val="0058047E"/>
    <w:rsid w:val="00580B74"/>
    <w:rsid w:val="00583059"/>
    <w:rsid w:val="00583A83"/>
    <w:rsid w:val="00583E17"/>
    <w:rsid w:val="0058558D"/>
    <w:rsid w:val="0058645F"/>
    <w:rsid w:val="00590141"/>
    <w:rsid w:val="005914F4"/>
    <w:rsid w:val="005923F7"/>
    <w:rsid w:val="00594774"/>
    <w:rsid w:val="005977E6"/>
    <w:rsid w:val="00597C49"/>
    <w:rsid w:val="005A09CD"/>
    <w:rsid w:val="005A22FC"/>
    <w:rsid w:val="005A2F74"/>
    <w:rsid w:val="005A47C5"/>
    <w:rsid w:val="005A5A6A"/>
    <w:rsid w:val="005A61B5"/>
    <w:rsid w:val="005B061E"/>
    <w:rsid w:val="005B1473"/>
    <w:rsid w:val="005B20F6"/>
    <w:rsid w:val="005B33C3"/>
    <w:rsid w:val="005B3555"/>
    <w:rsid w:val="005B4E2B"/>
    <w:rsid w:val="005B55E6"/>
    <w:rsid w:val="005B7455"/>
    <w:rsid w:val="005C1832"/>
    <w:rsid w:val="005C1CCC"/>
    <w:rsid w:val="005C392C"/>
    <w:rsid w:val="005C3FB0"/>
    <w:rsid w:val="005C5126"/>
    <w:rsid w:val="005C57B7"/>
    <w:rsid w:val="005C70A0"/>
    <w:rsid w:val="005C714D"/>
    <w:rsid w:val="005C7C6D"/>
    <w:rsid w:val="005D149D"/>
    <w:rsid w:val="005D57B3"/>
    <w:rsid w:val="005D5FA2"/>
    <w:rsid w:val="005D66CF"/>
    <w:rsid w:val="005D6D6C"/>
    <w:rsid w:val="005E247A"/>
    <w:rsid w:val="005E3D0E"/>
    <w:rsid w:val="005E47BF"/>
    <w:rsid w:val="005E48E8"/>
    <w:rsid w:val="005E56B0"/>
    <w:rsid w:val="005E5C75"/>
    <w:rsid w:val="005E6388"/>
    <w:rsid w:val="005E7A0A"/>
    <w:rsid w:val="005F0728"/>
    <w:rsid w:val="005F0E3A"/>
    <w:rsid w:val="005F169C"/>
    <w:rsid w:val="005F2620"/>
    <w:rsid w:val="005F27A6"/>
    <w:rsid w:val="005F37D3"/>
    <w:rsid w:val="005F4737"/>
    <w:rsid w:val="005F50B4"/>
    <w:rsid w:val="006015AD"/>
    <w:rsid w:val="00601C95"/>
    <w:rsid w:val="00603B33"/>
    <w:rsid w:val="0060653C"/>
    <w:rsid w:val="006111E4"/>
    <w:rsid w:val="006144B9"/>
    <w:rsid w:val="00614954"/>
    <w:rsid w:val="0061584A"/>
    <w:rsid w:val="006163F6"/>
    <w:rsid w:val="006179A8"/>
    <w:rsid w:val="00617C95"/>
    <w:rsid w:val="00620AF4"/>
    <w:rsid w:val="00623A39"/>
    <w:rsid w:val="0062479E"/>
    <w:rsid w:val="006262FF"/>
    <w:rsid w:val="00630E8E"/>
    <w:rsid w:val="00632064"/>
    <w:rsid w:val="00633000"/>
    <w:rsid w:val="0063392E"/>
    <w:rsid w:val="00633D9E"/>
    <w:rsid w:val="00635418"/>
    <w:rsid w:val="006364EA"/>
    <w:rsid w:val="0063653A"/>
    <w:rsid w:val="00640436"/>
    <w:rsid w:val="00641870"/>
    <w:rsid w:val="00644176"/>
    <w:rsid w:val="00647354"/>
    <w:rsid w:val="0064757C"/>
    <w:rsid w:val="00647EAD"/>
    <w:rsid w:val="00650728"/>
    <w:rsid w:val="006507E3"/>
    <w:rsid w:val="006529EE"/>
    <w:rsid w:val="00652ED9"/>
    <w:rsid w:val="00654690"/>
    <w:rsid w:val="00657623"/>
    <w:rsid w:val="00661240"/>
    <w:rsid w:val="0066381D"/>
    <w:rsid w:val="006675CE"/>
    <w:rsid w:val="006677A5"/>
    <w:rsid w:val="006678C2"/>
    <w:rsid w:val="00670A0F"/>
    <w:rsid w:val="006731CB"/>
    <w:rsid w:val="0067390D"/>
    <w:rsid w:val="00673D41"/>
    <w:rsid w:val="0067503B"/>
    <w:rsid w:val="00675287"/>
    <w:rsid w:val="00675EDD"/>
    <w:rsid w:val="0068057E"/>
    <w:rsid w:val="00685193"/>
    <w:rsid w:val="00685550"/>
    <w:rsid w:val="00685AC2"/>
    <w:rsid w:val="00686189"/>
    <w:rsid w:val="006871FD"/>
    <w:rsid w:val="00690E8E"/>
    <w:rsid w:val="00692886"/>
    <w:rsid w:val="006967BB"/>
    <w:rsid w:val="006973A9"/>
    <w:rsid w:val="00697BFE"/>
    <w:rsid w:val="006A0964"/>
    <w:rsid w:val="006A1CFF"/>
    <w:rsid w:val="006A3285"/>
    <w:rsid w:val="006A4D62"/>
    <w:rsid w:val="006A523F"/>
    <w:rsid w:val="006A7EAD"/>
    <w:rsid w:val="006B0A14"/>
    <w:rsid w:val="006B13F5"/>
    <w:rsid w:val="006B1949"/>
    <w:rsid w:val="006B270C"/>
    <w:rsid w:val="006B27D5"/>
    <w:rsid w:val="006B2A20"/>
    <w:rsid w:val="006B4AD8"/>
    <w:rsid w:val="006B4DBD"/>
    <w:rsid w:val="006B6657"/>
    <w:rsid w:val="006B7CA9"/>
    <w:rsid w:val="006C05CD"/>
    <w:rsid w:val="006C1516"/>
    <w:rsid w:val="006C19C0"/>
    <w:rsid w:val="006C30EC"/>
    <w:rsid w:val="006C36FA"/>
    <w:rsid w:val="006C403B"/>
    <w:rsid w:val="006C44D6"/>
    <w:rsid w:val="006C48E3"/>
    <w:rsid w:val="006C4DF2"/>
    <w:rsid w:val="006C4FCB"/>
    <w:rsid w:val="006C5830"/>
    <w:rsid w:val="006C5A76"/>
    <w:rsid w:val="006D0A95"/>
    <w:rsid w:val="006D2D0E"/>
    <w:rsid w:val="006D4371"/>
    <w:rsid w:val="006D5618"/>
    <w:rsid w:val="006D69BB"/>
    <w:rsid w:val="006D6DAE"/>
    <w:rsid w:val="006D77D6"/>
    <w:rsid w:val="006E0DBF"/>
    <w:rsid w:val="006E24F7"/>
    <w:rsid w:val="006E326D"/>
    <w:rsid w:val="006E5E67"/>
    <w:rsid w:val="006E6AEE"/>
    <w:rsid w:val="006E729B"/>
    <w:rsid w:val="006F035B"/>
    <w:rsid w:val="006F0FB3"/>
    <w:rsid w:val="006F2532"/>
    <w:rsid w:val="006F43FD"/>
    <w:rsid w:val="006F4843"/>
    <w:rsid w:val="006F579F"/>
    <w:rsid w:val="00702805"/>
    <w:rsid w:val="00702D75"/>
    <w:rsid w:val="007048B4"/>
    <w:rsid w:val="00706BBE"/>
    <w:rsid w:val="007072EE"/>
    <w:rsid w:val="007076B9"/>
    <w:rsid w:val="0071141E"/>
    <w:rsid w:val="00712655"/>
    <w:rsid w:val="00713140"/>
    <w:rsid w:val="00713470"/>
    <w:rsid w:val="00713F81"/>
    <w:rsid w:val="00714583"/>
    <w:rsid w:val="0071705B"/>
    <w:rsid w:val="00717A68"/>
    <w:rsid w:val="00722846"/>
    <w:rsid w:val="007232BD"/>
    <w:rsid w:val="0072454E"/>
    <w:rsid w:val="00725090"/>
    <w:rsid w:val="007269C1"/>
    <w:rsid w:val="00732156"/>
    <w:rsid w:val="00732A06"/>
    <w:rsid w:val="00734096"/>
    <w:rsid w:val="00735C59"/>
    <w:rsid w:val="007376DC"/>
    <w:rsid w:val="00741B1D"/>
    <w:rsid w:val="00743F12"/>
    <w:rsid w:val="00743F5D"/>
    <w:rsid w:val="0074468F"/>
    <w:rsid w:val="0074537A"/>
    <w:rsid w:val="007455A3"/>
    <w:rsid w:val="00745821"/>
    <w:rsid w:val="007459C4"/>
    <w:rsid w:val="00750BD4"/>
    <w:rsid w:val="007530B8"/>
    <w:rsid w:val="007530BC"/>
    <w:rsid w:val="00753391"/>
    <w:rsid w:val="00754767"/>
    <w:rsid w:val="00755A15"/>
    <w:rsid w:val="0075618D"/>
    <w:rsid w:val="0075747E"/>
    <w:rsid w:val="00757DC9"/>
    <w:rsid w:val="00757E4E"/>
    <w:rsid w:val="00757E96"/>
    <w:rsid w:val="00757FC9"/>
    <w:rsid w:val="00761E54"/>
    <w:rsid w:val="007620E8"/>
    <w:rsid w:val="007621CE"/>
    <w:rsid w:val="00766C3A"/>
    <w:rsid w:val="00770A87"/>
    <w:rsid w:val="00770BBC"/>
    <w:rsid w:val="00771462"/>
    <w:rsid w:val="00771620"/>
    <w:rsid w:val="00772CB6"/>
    <w:rsid w:val="00773977"/>
    <w:rsid w:val="0077411E"/>
    <w:rsid w:val="007749A4"/>
    <w:rsid w:val="00776D99"/>
    <w:rsid w:val="007778B1"/>
    <w:rsid w:val="007801F1"/>
    <w:rsid w:val="00780246"/>
    <w:rsid w:val="00781EB7"/>
    <w:rsid w:val="00781FC7"/>
    <w:rsid w:val="0078201C"/>
    <w:rsid w:val="0078344B"/>
    <w:rsid w:val="007854B0"/>
    <w:rsid w:val="007863C1"/>
    <w:rsid w:val="00790B2A"/>
    <w:rsid w:val="00791138"/>
    <w:rsid w:val="007913B6"/>
    <w:rsid w:val="00791660"/>
    <w:rsid w:val="007939F7"/>
    <w:rsid w:val="007945C9"/>
    <w:rsid w:val="0079547D"/>
    <w:rsid w:val="007954EA"/>
    <w:rsid w:val="007963CB"/>
    <w:rsid w:val="0079695C"/>
    <w:rsid w:val="007A05F9"/>
    <w:rsid w:val="007A2877"/>
    <w:rsid w:val="007A375C"/>
    <w:rsid w:val="007A4094"/>
    <w:rsid w:val="007A5CC8"/>
    <w:rsid w:val="007A5E8D"/>
    <w:rsid w:val="007A7119"/>
    <w:rsid w:val="007A7612"/>
    <w:rsid w:val="007A78AE"/>
    <w:rsid w:val="007B3205"/>
    <w:rsid w:val="007B3904"/>
    <w:rsid w:val="007B406D"/>
    <w:rsid w:val="007B6243"/>
    <w:rsid w:val="007B6805"/>
    <w:rsid w:val="007B697E"/>
    <w:rsid w:val="007B6F0B"/>
    <w:rsid w:val="007B7022"/>
    <w:rsid w:val="007B72D5"/>
    <w:rsid w:val="007C0196"/>
    <w:rsid w:val="007C1D92"/>
    <w:rsid w:val="007C24C1"/>
    <w:rsid w:val="007C37EE"/>
    <w:rsid w:val="007C4775"/>
    <w:rsid w:val="007C51DC"/>
    <w:rsid w:val="007C51E9"/>
    <w:rsid w:val="007C535D"/>
    <w:rsid w:val="007C53C0"/>
    <w:rsid w:val="007C661B"/>
    <w:rsid w:val="007C784C"/>
    <w:rsid w:val="007D14CA"/>
    <w:rsid w:val="007D1797"/>
    <w:rsid w:val="007D29A9"/>
    <w:rsid w:val="007D2E4A"/>
    <w:rsid w:val="007D3445"/>
    <w:rsid w:val="007D380E"/>
    <w:rsid w:val="007D5169"/>
    <w:rsid w:val="007D52E9"/>
    <w:rsid w:val="007D75EF"/>
    <w:rsid w:val="007E0FB5"/>
    <w:rsid w:val="007E136A"/>
    <w:rsid w:val="007E25AA"/>
    <w:rsid w:val="007E409F"/>
    <w:rsid w:val="007E4F4A"/>
    <w:rsid w:val="007E5364"/>
    <w:rsid w:val="007E7901"/>
    <w:rsid w:val="007F1C9C"/>
    <w:rsid w:val="007F2797"/>
    <w:rsid w:val="007F3B8F"/>
    <w:rsid w:val="007F4558"/>
    <w:rsid w:val="007F4D8C"/>
    <w:rsid w:val="007F4EB2"/>
    <w:rsid w:val="007F5BE2"/>
    <w:rsid w:val="007F5D07"/>
    <w:rsid w:val="007F67CD"/>
    <w:rsid w:val="007F6A36"/>
    <w:rsid w:val="007F6AAA"/>
    <w:rsid w:val="0080043D"/>
    <w:rsid w:val="008011BD"/>
    <w:rsid w:val="00801C78"/>
    <w:rsid w:val="008029EA"/>
    <w:rsid w:val="008030B6"/>
    <w:rsid w:val="00803E33"/>
    <w:rsid w:val="00804707"/>
    <w:rsid w:val="00806D83"/>
    <w:rsid w:val="00807352"/>
    <w:rsid w:val="0080749E"/>
    <w:rsid w:val="00807565"/>
    <w:rsid w:val="00810C9C"/>
    <w:rsid w:val="00811025"/>
    <w:rsid w:val="00813271"/>
    <w:rsid w:val="008155C0"/>
    <w:rsid w:val="0081585C"/>
    <w:rsid w:val="008164EF"/>
    <w:rsid w:val="00820219"/>
    <w:rsid w:val="008202AB"/>
    <w:rsid w:val="00820770"/>
    <w:rsid w:val="00821628"/>
    <w:rsid w:val="00822997"/>
    <w:rsid w:val="00823381"/>
    <w:rsid w:val="00823438"/>
    <w:rsid w:val="008304E2"/>
    <w:rsid w:val="0083063D"/>
    <w:rsid w:val="0083117D"/>
    <w:rsid w:val="00837E12"/>
    <w:rsid w:val="00840299"/>
    <w:rsid w:val="00845402"/>
    <w:rsid w:val="00845F80"/>
    <w:rsid w:val="008462B0"/>
    <w:rsid w:val="008512A6"/>
    <w:rsid w:val="008518A8"/>
    <w:rsid w:val="00852C83"/>
    <w:rsid w:val="008531E4"/>
    <w:rsid w:val="008568FA"/>
    <w:rsid w:val="00857452"/>
    <w:rsid w:val="0086059E"/>
    <w:rsid w:val="00860A3A"/>
    <w:rsid w:val="00860FE3"/>
    <w:rsid w:val="008613D6"/>
    <w:rsid w:val="008617A7"/>
    <w:rsid w:val="00863910"/>
    <w:rsid w:val="0086436C"/>
    <w:rsid w:val="00864416"/>
    <w:rsid w:val="00864DF8"/>
    <w:rsid w:val="00871BE9"/>
    <w:rsid w:val="00872CDD"/>
    <w:rsid w:val="0087343B"/>
    <w:rsid w:val="0087398F"/>
    <w:rsid w:val="00873BD5"/>
    <w:rsid w:val="00874DF5"/>
    <w:rsid w:val="008751F4"/>
    <w:rsid w:val="00876079"/>
    <w:rsid w:val="008774AC"/>
    <w:rsid w:val="0088019A"/>
    <w:rsid w:val="00881081"/>
    <w:rsid w:val="0088111B"/>
    <w:rsid w:val="00882223"/>
    <w:rsid w:val="00884DD4"/>
    <w:rsid w:val="008875C6"/>
    <w:rsid w:val="00892029"/>
    <w:rsid w:val="0089567F"/>
    <w:rsid w:val="00895D66"/>
    <w:rsid w:val="0089624E"/>
    <w:rsid w:val="008A0482"/>
    <w:rsid w:val="008A280F"/>
    <w:rsid w:val="008A4F4A"/>
    <w:rsid w:val="008A598D"/>
    <w:rsid w:val="008B0DF5"/>
    <w:rsid w:val="008B41FF"/>
    <w:rsid w:val="008B53AF"/>
    <w:rsid w:val="008B575B"/>
    <w:rsid w:val="008B5967"/>
    <w:rsid w:val="008B7CAF"/>
    <w:rsid w:val="008B7E54"/>
    <w:rsid w:val="008B7F48"/>
    <w:rsid w:val="008C2FA1"/>
    <w:rsid w:val="008C600B"/>
    <w:rsid w:val="008C658C"/>
    <w:rsid w:val="008C695F"/>
    <w:rsid w:val="008C73F5"/>
    <w:rsid w:val="008C7BF0"/>
    <w:rsid w:val="008D2E43"/>
    <w:rsid w:val="008D2F8D"/>
    <w:rsid w:val="008D3233"/>
    <w:rsid w:val="008D3247"/>
    <w:rsid w:val="008D51FB"/>
    <w:rsid w:val="008D62C3"/>
    <w:rsid w:val="008D7B77"/>
    <w:rsid w:val="008E0092"/>
    <w:rsid w:val="008E0B0F"/>
    <w:rsid w:val="008E1A84"/>
    <w:rsid w:val="008E4976"/>
    <w:rsid w:val="008E4AEF"/>
    <w:rsid w:val="008E54F5"/>
    <w:rsid w:val="008E57A5"/>
    <w:rsid w:val="008E64C6"/>
    <w:rsid w:val="008E74C4"/>
    <w:rsid w:val="008F12E0"/>
    <w:rsid w:val="008F20E8"/>
    <w:rsid w:val="008F26FA"/>
    <w:rsid w:val="008F310A"/>
    <w:rsid w:val="008F71AF"/>
    <w:rsid w:val="00901097"/>
    <w:rsid w:val="00906ABE"/>
    <w:rsid w:val="009119BA"/>
    <w:rsid w:val="009127D9"/>
    <w:rsid w:val="009133BE"/>
    <w:rsid w:val="0091361A"/>
    <w:rsid w:val="00913C39"/>
    <w:rsid w:val="00916836"/>
    <w:rsid w:val="00916C7F"/>
    <w:rsid w:val="00917D89"/>
    <w:rsid w:val="00920DA3"/>
    <w:rsid w:val="0092416A"/>
    <w:rsid w:val="00926E55"/>
    <w:rsid w:val="009271E9"/>
    <w:rsid w:val="00927D3B"/>
    <w:rsid w:val="0093081B"/>
    <w:rsid w:val="009329E3"/>
    <w:rsid w:val="00933105"/>
    <w:rsid w:val="00933330"/>
    <w:rsid w:val="00933D28"/>
    <w:rsid w:val="00936261"/>
    <w:rsid w:val="009365C4"/>
    <w:rsid w:val="00936AB5"/>
    <w:rsid w:val="00937930"/>
    <w:rsid w:val="00940A57"/>
    <w:rsid w:val="0094167D"/>
    <w:rsid w:val="00943667"/>
    <w:rsid w:val="00944C5D"/>
    <w:rsid w:val="0094525D"/>
    <w:rsid w:val="00945DA7"/>
    <w:rsid w:val="00946A5B"/>
    <w:rsid w:val="00946B7E"/>
    <w:rsid w:val="00946C0E"/>
    <w:rsid w:val="00951410"/>
    <w:rsid w:val="00952021"/>
    <w:rsid w:val="00956A6F"/>
    <w:rsid w:val="00956F55"/>
    <w:rsid w:val="009579FD"/>
    <w:rsid w:val="0096055C"/>
    <w:rsid w:val="00962B05"/>
    <w:rsid w:val="00963B39"/>
    <w:rsid w:val="00965A38"/>
    <w:rsid w:val="00966021"/>
    <w:rsid w:val="0097253A"/>
    <w:rsid w:val="009729F9"/>
    <w:rsid w:val="00972BF2"/>
    <w:rsid w:val="0097546C"/>
    <w:rsid w:val="009767B6"/>
    <w:rsid w:val="00976F91"/>
    <w:rsid w:val="00981DBA"/>
    <w:rsid w:val="0098332B"/>
    <w:rsid w:val="009841F3"/>
    <w:rsid w:val="009851AE"/>
    <w:rsid w:val="00990213"/>
    <w:rsid w:val="0099287F"/>
    <w:rsid w:val="00992979"/>
    <w:rsid w:val="00993378"/>
    <w:rsid w:val="009941E4"/>
    <w:rsid w:val="00994BB1"/>
    <w:rsid w:val="00995462"/>
    <w:rsid w:val="00995710"/>
    <w:rsid w:val="00997A9A"/>
    <w:rsid w:val="009A14C5"/>
    <w:rsid w:val="009A2539"/>
    <w:rsid w:val="009A3E24"/>
    <w:rsid w:val="009A3F28"/>
    <w:rsid w:val="009A481C"/>
    <w:rsid w:val="009A78BD"/>
    <w:rsid w:val="009B0546"/>
    <w:rsid w:val="009B0E7C"/>
    <w:rsid w:val="009B14E9"/>
    <w:rsid w:val="009B4D74"/>
    <w:rsid w:val="009B54EC"/>
    <w:rsid w:val="009B68DC"/>
    <w:rsid w:val="009B69D6"/>
    <w:rsid w:val="009B7E34"/>
    <w:rsid w:val="009C1624"/>
    <w:rsid w:val="009C41D4"/>
    <w:rsid w:val="009C5E4D"/>
    <w:rsid w:val="009C66DE"/>
    <w:rsid w:val="009C730D"/>
    <w:rsid w:val="009D1255"/>
    <w:rsid w:val="009D1F56"/>
    <w:rsid w:val="009D201A"/>
    <w:rsid w:val="009D21A9"/>
    <w:rsid w:val="009D4FDD"/>
    <w:rsid w:val="009D58AA"/>
    <w:rsid w:val="009D6674"/>
    <w:rsid w:val="009D6B8B"/>
    <w:rsid w:val="009D6D28"/>
    <w:rsid w:val="009D7843"/>
    <w:rsid w:val="009D7B4B"/>
    <w:rsid w:val="009E0C3D"/>
    <w:rsid w:val="009E1C59"/>
    <w:rsid w:val="009E2219"/>
    <w:rsid w:val="009E22E5"/>
    <w:rsid w:val="009E25F0"/>
    <w:rsid w:val="009E2F8C"/>
    <w:rsid w:val="009E4012"/>
    <w:rsid w:val="009E49D4"/>
    <w:rsid w:val="009E560D"/>
    <w:rsid w:val="009E5BFD"/>
    <w:rsid w:val="009F15E3"/>
    <w:rsid w:val="009F16DA"/>
    <w:rsid w:val="009F1D7C"/>
    <w:rsid w:val="009F27BB"/>
    <w:rsid w:val="009F4705"/>
    <w:rsid w:val="009F55CF"/>
    <w:rsid w:val="009F5D3A"/>
    <w:rsid w:val="00A002FE"/>
    <w:rsid w:val="00A03ED5"/>
    <w:rsid w:val="00A0687F"/>
    <w:rsid w:val="00A06DC6"/>
    <w:rsid w:val="00A075FB"/>
    <w:rsid w:val="00A10E30"/>
    <w:rsid w:val="00A1117A"/>
    <w:rsid w:val="00A11489"/>
    <w:rsid w:val="00A1381E"/>
    <w:rsid w:val="00A14F11"/>
    <w:rsid w:val="00A16A14"/>
    <w:rsid w:val="00A202A6"/>
    <w:rsid w:val="00A213E6"/>
    <w:rsid w:val="00A215F9"/>
    <w:rsid w:val="00A21779"/>
    <w:rsid w:val="00A229CB"/>
    <w:rsid w:val="00A25095"/>
    <w:rsid w:val="00A25BCB"/>
    <w:rsid w:val="00A30C5B"/>
    <w:rsid w:val="00A31360"/>
    <w:rsid w:val="00A338C0"/>
    <w:rsid w:val="00A3498E"/>
    <w:rsid w:val="00A35187"/>
    <w:rsid w:val="00A358D4"/>
    <w:rsid w:val="00A371C6"/>
    <w:rsid w:val="00A37C0E"/>
    <w:rsid w:val="00A40EB9"/>
    <w:rsid w:val="00A41CF1"/>
    <w:rsid w:val="00A431F2"/>
    <w:rsid w:val="00A43C61"/>
    <w:rsid w:val="00A448F8"/>
    <w:rsid w:val="00A45593"/>
    <w:rsid w:val="00A45BB3"/>
    <w:rsid w:val="00A46F55"/>
    <w:rsid w:val="00A47640"/>
    <w:rsid w:val="00A478E3"/>
    <w:rsid w:val="00A50E42"/>
    <w:rsid w:val="00A518ED"/>
    <w:rsid w:val="00A51903"/>
    <w:rsid w:val="00A51ACF"/>
    <w:rsid w:val="00A55F0F"/>
    <w:rsid w:val="00A57840"/>
    <w:rsid w:val="00A60093"/>
    <w:rsid w:val="00A60298"/>
    <w:rsid w:val="00A60456"/>
    <w:rsid w:val="00A61A78"/>
    <w:rsid w:val="00A62318"/>
    <w:rsid w:val="00A62447"/>
    <w:rsid w:val="00A62E12"/>
    <w:rsid w:val="00A63000"/>
    <w:rsid w:val="00A64DB7"/>
    <w:rsid w:val="00A6506E"/>
    <w:rsid w:val="00A707A2"/>
    <w:rsid w:val="00A71C3E"/>
    <w:rsid w:val="00A729C9"/>
    <w:rsid w:val="00A73937"/>
    <w:rsid w:val="00A752F1"/>
    <w:rsid w:val="00A76015"/>
    <w:rsid w:val="00A81B39"/>
    <w:rsid w:val="00A82277"/>
    <w:rsid w:val="00A8270A"/>
    <w:rsid w:val="00A82781"/>
    <w:rsid w:val="00A840AB"/>
    <w:rsid w:val="00A84376"/>
    <w:rsid w:val="00A86928"/>
    <w:rsid w:val="00A86A43"/>
    <w:rsid w:val="00A927A0"/>
    <w:rsid w:val="00A92A28"/>
    <w:rsid w:val="00A964EB"/>
    <w:rsid w:val="00A97AC9"/>
    <w:rsid w:val="00AA0B51"/>
    <w:rsid w:val="00AA0B6E"/>
    <w:rsid w:val="00AA0EE7"/>
    <w:rsid w:val="00AA23E5"/>
    <w:rsid w:val="00AA52D4"/>
    <w:rsid w:val="00AA6FC5"/>
    <w:rsid w:val="00AB05D2"/>
    <w:rsid w:val="00AB14C6"/>
    <w:rsid w:val="00AB19DF"/>
    <w:rsid w:val="00AB1CEF"/>
    <w:rsid w:val="00AB4E04"/>
    <w:rsid w:val="00AB61B1"/>
    <w:rsid w:val="00AB624D"/>
    <w:rsid w:val="00AB625A"/>
    <w:rsid w:val="00AB673D"/>
    <w:rsid w:val="00AB7D4E"/>
    <w:rsid w:val="00AC2D31"/>
    <w:rsid w:val="00AC5DF2"/>
    <w:rsid w:val="00AC5F6D"/>
    <w:rsid w:val="00AD036C"/>
    <w:rsid w:val="00AD07B3"/>
    <w:rsid w:val="00AD101E"/>
    <w:rsid w:val="00AD11B3"/>
    <w:rsid w:val="00AD354A"/>
    <w:rsid w:val="00AD3BD4"/>
    <w:rsid w:val="00AD41BA"/>
    <w:rsid w:val="00AD5CDD"/>
    <w:rsid w:val="00AD7000"/>
    <w:rsid w:val="00AD7730"/>
    <w:rsid w:val="00AE05C8"/>
    <w:rsid w:val="00AE0E83"/>
    <w:rsid w:val="00AE1706"/>
    <w:rsid w:val="00AE174C"/>
    <w:rsid w:val="00AE2278"/>
    <w:rsid w:val="00AE2EE2"/>
    <w:rsid w:val="00AE4600"/>
    <w:rsid w:val="00AE4A9C"/>
    <w:rsid w:val="00AE510A"/>
    <w:rsid w:val="00AE5B4E"/>
    <w:rsid w:val="00AE5BCD"/>
    <w:rsid w:val="00AE5D08"/>
    <w:rsid w:val="00AF0C9E"/>
    <w:rsid w:val="00AF3511"/>
    <w:rsid w:val="00AF43FE"/>
    <w:rsid w:val="00AF4D06"/>
    <w:rsid w:val="00AF5837"/>
    <w:rsid w:val="00AF6DBF"/>
    <w:rsid w:val="00AF7B28"/>
    <w:rsid w:val="00B00BAD"/>
    <w:rsid w:val="00B06437"/>
    <w:rsid w:val="00B06973"/>
    <w:rsid w:val="00B10304"/>
    <w:rsid w:val="00B10ADE"/>
    <w:rsid w:val="00B124A8"/>
    <w:rsid w:val="00B13269"/>
    <w:rsid w:val="00B13A66"/>
    <w:rsid w:val="00B150A4"/>
    <w:rsid w:val="00B1646F"/>
    <w:rsid w:val="00B17FC1"/>
    <w:rsid w:val="00B21420"/>
    <w:rsid w:val="00B21F2E"/>
    <w:rsid w:val="00B225E6"/>
    <w:rsid w:val="00B23DAC"/>
    <w:rsid w:val="00B24D09"/>
    <w:rsid w:val="00B25840"/>
    <w:rsid w:val="00B262E0"/>
    <w:rsid w:val="00B26708"/>
    <w:rsid w:val="00B30100"/>
    <w:rsid w:val="00B3029F"/>
    <w:rsid w:val="00B31685"/>
    <w:rsid w:val="00B319AC"/>
    <w:rsid w:val="00B322CE"/>
    <w:rsid w:val="00B3444D"/>
    <w:rsid w:val="00B36442"/>
    <w:rsid w:val="00B379FA"/>
    <w:rsid w:val="00B40E5B"/>
    <w:rsid w:val="00B43BA5"/>
    <w:rsid w:val="00B45F89"/>
    <w:rsid w:val="00B464C0"/>
    <w:rsid w:val="00B46C0D"/>
    <w:rsid w:val="00B5036A"/>
    <w:rsid w:val="00B50B44"/>
    <w:rsid w:val="00B50D55"/>
    <w:rsid w:val="00B5127A"/>
    <w:rsid w:val="00B51D9C"/>
    <w:rsid w:val="00B522D9"/>
    <w:rsid w:val="00B53986"/>
    <w:rsid w:val="00B53B7D"/>
    <w:rsid w:val="00B541AB"/>
    <w:rsid w:val="00B5624F"/>
    <w:rsid w:val="00B56C68"/>
    <w:rsid w:val="00B60A2C"/>
    <w:rsid w:val="00B610DB"/>
    <w:rsid w:val="00B61877"/>
    <w:rsid w:val="00B618C8"/>
    <w:rsid w:val="00B63E00"/>
    <w:rsid w:val="00B70471"/>
    <w:rsid w:val="00B717F9"/>
    <w:rsid w:val="00B7337D"/>
    <w:rsid w:val="00B7395C"/>
    <w:rsid w:val="00B73971"/>
    <w:rsid w:val="00B74037"/>
    <w:rsid w:val="00B74126"/>
    <w:rsid w:val="00B749D4"/>
    <w:rsid w:val="00B74BBB"/>
    <w:rsid w:val="00B76E2C"/>
    <w:rsid w:val="00B811EC"/>
    <w:rsid w:val="00B81C1E"/>
    <w:rsid w:val="00B8222B"/>
    <w:rsid w:val="00B82359"/>
    <w:rsid w:val="00B83FEA"/>
    <w:rsid w:val="00B851A3"/>
    <w:rsid w:val="00B85E4D"/>
    <w:rsid w:val="00B87F21"/>
    <w:rsid w:val="00B9008A"/>
    <w:rsid w:val="00B9191A"/>
    <w:rsid w:val="00B94379"/>
    <w:rsid w:val="00B96D87"/>
    <w:rsid w:val="00B96E69"/>
    <w:rsid w:val="00B978A1"/>
    <w:rsid w:val="00BA03C6"/>
    <w:rsid w:val="00BA2266"/>
    <w:rsid w:val="00BA2D1D"/>
    <w:rsid w:val="00BA40F3"/>
    <w:rsid w:val="00BB08E3"/>
    <w:rsid w:val="00BB0B0F"/>
    <w:rsid w:val="00BB0CFB"/>
    <w:rsid w:val="00BB0F68"/>
    <w:rsid w:val="00BB2733"/>
    <w:rsid w:val="00BB2A29"/>
    <w:rsid w:val="00BB3ED9"/>
    <w:rsid w:val="00BB3FAC"/>
    <w:rsid w:val="00BB48A9"/>
    <w:rsid w:val="00BB6CFD"/>
    <w:rsid w:val="00BB6FE0"/>
    <w:rsid w:val="00BB78AD"/>
    <w:rsid w:val="00BC3194"/>
    <w:rsid w:val="00BC42E9"/>
    <w:rsid w:val="00BC5A04"/>
    <w:rsid w:val="00BC6915"/>
    <w:rsid w:val="00BC7736"/>
    <w:rsid w:val="00BD1C87"/>
    <w:rsid w:val="00BD2105"/>
    <w:rsid w:val="00BD3253"/>
    <w:rsid w:val="00BD5D7E"/>
    <w:rsid w:val="00BD771E"/>
    <w:rsid w:val="00BD7DBA"/>
    <w:rsid w:val="00BE0864"/>
    <w:rsid w:val="00BE0B8D"/>
    <w:rsid w:val="00BE13EC"/>
    <w:rsid w:val="00BE467B"/>
    <w:rsid w:val="00BF217B"/>
    <w:rsid w:val="00BF49C6"/>
    <w:rsid w:val="00BF6CF2"/>
    <w:rsid w:val="00BF74EB"/>
    <w:rsid w:val="00C04032"/>
    <w:rsid w:val="00C04967"/>
    <w:rsid w:val="00C06A71"/>
    <w:rsid w:val="00C10AE8"/>
    <w:rsid w:val="00C11022"/>
    <w:rsid w:val="00C140C1"/>
    <w:rsid w:val="00C15EB7"/>
    <w:rsid w:val="00C17AA2"/>
    <w:rsid w:val="00C21FE4"/>
    <w:rsid w:val="00C23B92"/>
    <w:rsid w:val="00C23D35"/>
    <w:rsid w:val="00C25CDF"/>
    <w:rsid w:val="00C26B19"/>
    <w:rsid w:val="00C26DD4"/>
    <w:rsid w:val="00C303BD"/>
    <w:rsid w:val="00C32228"/>
    <w:rsid w:val="00C3283B"/>
    <w:rsid w:val="00C32EC9"/>
    <w:rsid w:val="00C32EF3"/>
    <w:rsid w:val="00C33A49"/>
    <w:rsid w:val="00C33E2C"/>
    <w:rsid w:val="00C344B4"/>
    <w:rsid w:val="00C359AF"/>
    <w:rsid w:val="00C36541"/>
    <w:rsid w:val="00C400EC"/>
    <w:rsid w:val="00C4018F"/>
    <w:rsid w:val="00C401B4"/>
    <w:rsid w:val="00C40F95"/>
    <w:rsid w:val="00C43328"/>
    <w:rsid w:val="00C450FE"/>
    <w:rsid w:val="00C45F27"/>
    <w:rsid w:val="00C47A68"/>
    <w:rsid w:val="00C47F7C"/>
    <w:rsid w:val="00C50526"/>
    <w:rsid w:val="00C512A9"/>
    <w:rsid w:val="00C53CDE"/>
    <w:rsid w:val="00C56193"/>
    <w:rsid w:val="00C56B4A"/>
    <w:rsid w:val="00C56C0A"/>
    <w:rsid w:val="00C6565B"/>
    <w:rsid w:val="00C67EC0"/>
    <w:rsid w:val="00C704AC"/>
    <w:rsid w:val="00C70BE6"/>
    <w:rsid w:val="00C7177D"/>
    <w:rsid w:val="00C71BB2"/>
    <w:rsid w:val="00C733F2"/>
    <w:rsid w:val="00C735A2"/>
    <w:rsid w:val="00C74FA8"/>
    <w:rsid w:val="00C77712"/>
    <w:rsid w:val="00C77CD7"/>
    <w:rsid w:val="00C846FF"/>
    <w:rsid w:val="00C86627"/>
    <w:rsid w:val="00C87EC8"/>
    <w:rsid w:val="00C90964"/>
    <w:rsid w:val="00C9188E"/>
    <w:rsid w:val="00C92E78"/>
    <w:rsid w:val="00C938A9"/>
    <w:rsid w:val="00C93923"/>
    <w:rsid w:val="00C93E8E"/>
    <w:rsid w:val="00C97573"/>
    <w:rsid w:val="00C97F5E"/>
    <w:rsid w:val="00CA208B"/>
    <w:rsid w:val="00CA2244"/>
    <w:rsid w:val="00CA3865"/>
    <w:rsid w:val="00CA539B"/>
    <w:rsid w:val="00CA6621"/>
    <w:rsid w:val="00CB13B3"/>
    <w:rsid w:val="00CB13E9"/>
    <w:rsid w:val="00CB3F0E"/>
    <w:rsid w:val="00CB5F54"/>
    <w:rsid w:val="00CB7CE3"/>
    <w:rsid w:val="00CC1A19"/>
    <w:rsid w:val="00CC3F51"/>
    <w:rsid w:val="00CC63DC"/>
    <w:rsid w:val="00CC66AB"/>
    <w:rsid w:val="00CC670D"/>
    <w:rsid w:val="00CD0222"/>
    <w:rsid w:val="00CD036D"/>
    <w:rsid w:val="00CD0391"/>
    <w:rsid w:val="00CD06A1"/>
    <w:rsid w:val="00CD0D87"/>
    <w:rsid w:val="00CD1F58"/>
    <w:rsid w:val="00CD297D"/>
    <w:rsid w:val="00CD34CA"/>
    <w:rsid w:val="00CD4D8E"/>
    <w:rsid w:val="00CD59CC"/>
    <w:rsid w:val="00CE05CC"/>
    <w:rsid w:val="00CE16A2"/>
    <w:rsid w:val="00CE1AF7"/>
    <w:rsid w:val="00CE3492"/>
    <w:rsid w:val="00CF0071"/>
    <w:rsid w:val="00CF0CB1"/>
    <w:rsid w:val="00CF15D0"/>
    <w:rsid w:val="00CF30DB"/>
    <w:rsid w:val="00CF4ED8"/>
    <w:rsid w:val="00CF5631"/>
    <w:rsid w:val="00CF59D0"/>
    <w:rsid w:val="00CF5CF3"/>
    <w:rsid w:val="00CF6969"/>
    <w:rsid w:val="00CF7644"/>
    <w:rsid w:val="00CF7CE2"/>
    <w:rsid w:val="00D009F1"/>
    <w:rsid w:val="00D00A6B"/>
    <w:rsid w:val="00D04930"/>
    <w:rsid w:val="00D050EF"/>
    <w:rsid w:val="00D06143"/>
    <w:rsid w:val="00D10EEB"/>
    <w:rsid w:val="00D127BB"/>
    <w:rsid w:val="00D1385F"/>
    <w:rsid w:val="00D13E9F"/>
    <w:rsid w:val="00D15405"/>
    <w:rsid w:val="00D1541D"/>
    <w:rsid w:val="00D17C1D"/>
    <w:rsid w:val="00D20857"/>
    <w:rsid w:val="00D209CB"/>
    <w:rsid w:val="00D20CE8"/>
    <w:rsid w:val="00D21079"/>
    <w:rsid w:val="00D23523"/>
    <w:rsid w:val="00D245B9"/>
    <w:rsid w:val="00D271AA"/>
    <w:rsid w:val="00D27244"/>
    <w:rsid w:val="00D27824"/>
    <w:rsid w:val="00D32803"/>
    <w:rsid w:val="00D32AF8"/>
    <w:rsid w:val="00D33632"/>
    <w:rsid w:val="00D33C42"/>
    <w:rsid w:val="00D34A91"/>
    <w:rsid w:val="00D35159"/>
    <w:rsid w:val="00D35180"/>
    <w:rsid w:val="00D37827"/>
    <w:rsid w:val="00D407D7"/>
    <w:rsid w:val="00D4250F"/>
    <w:rsid w:val="00D429D1"/>
    <w:rsid w:val="00D45227"/>
    <w:rsid w:val="00D4582E"/>
    <w:rsid w:val="00D4608D"/>
    <w:rsid w:val="00D46D48"/>
    <w:rsid w:val="00D505DB"/>
    <w:rsid w:val="00D52C41"/>
    <w:rsid w:val="00D54404"/>
    <w:rsid w:val="00D547A1"/>
    <w:rsid w:val="00D54B61"/>
    <w:rsid w:val="00D56E69"/>
    <w:rsid w:val="00D60762"/>
    <w:rsid w:val="00D61E62"/>
    <w:rsid w:val="00D62AEE"/>
    <w:rsid w:val="00D62C1E"/>
    <w:rsid w:val="00D62D79"/>
    <w:rsid w:val="00D63A39"/>
    <w:rsid w:val="00D63C64"/>
    <w:rsid w:val="00D71718"/>
    <w:rsid w:val="00D717BF"/>
    <w:rsid w:val="00D7314E"/>
    <w:rsid w:val="00D740CD"/>
    <w:rsid w:val="00D7771D"/>
    <w:rsid w:val="00D80477"/>
    <w:rsid w:val="00D81AEA"/>
    <w:rsid w:val="00D822A7"/>
    <w:rsid w:val="00D838DF"/>
    <w:rsid w:val="00D84EFE"/>
    <w:rsid w:val="00D8500A"/>
    <w:rsid w:val="00D857BC"/>
    <w:rsid w:val="00D85B47"/>
    <w:rsid w:val="00D929A5"/>
    <w:rsid w:val="00D9353D"/>
    <w:rsid w:val="00D953C6"/>
    <w:rsid w:val="00D95A21"/>
    <w:rsid w:val="00D96123"/>
    <w:rsid w:val="00DA0C90"/>
    <w:rsid w:val="00DA1505"/>
    <w:rsid w:val="00DA1B7C"/>
    <w:rsid w:val="00DA1EAC"/>
    <w:rsid w:val="00DA3736"/>
    <w:rsid w:val="00DA42C7"/>
    <w:rsid w:val="00DA4F3D"/>
    <w:rsid w:val="00DA6758"/>
    <w:rsid w:val="00DA77CA"/>
    <w:rsid w:val="00DB30C1"/>
    <w:rsid w:val="00DB33A9"/>
    <w:rsid w:val="00DB3C9B"/>
    <w:rsid w:val="00DB3D03"/>
    <w:rsid w:val="00DB438F"/>
    <w:rsid w:val="00DB4952"/>
    <w:rsid w:val="00DB57B4"/>
    <w:rsid w:val="00DB72D8"/>
    <w:rsid w:val="00DC0536"/>
    <w:rsid w:val="00DC150B"/>
    <w:rsid w:val="00DC2076"/>
    <w:rsid w:val="00DC2FF8"/>
    <w:rsid w:val="00DC4364"/>
    <w:rsid w:val="00DC4808"/>
    <w:rsid w:val="00DC7004"/>
    <w:rsid w:val="00DC727E"/>
    <w:rsid w:val="00DD03E1"/>
    <w:rsid w:val="00DD0BBA"/>
    <w:rsid w:val="00DD1907"/>
    <w:rsid w:val="00DD22CD"/>
    <w:rsid w:val="00DD37C5"/>
    <w:rsid w:val="00DD6CF7"/>
    <w:rsid w:val="00DD7251"/>
    <w:rsid w:val="00DD781B"/>
    <w:rsid w:val="00DD7831"/>
    <w:rsid w:val="00DE0AE7"/>
    <w:rsid w:val="00DE1986"/>
    <w:rsid w:val="00DE1ED2"/>
    <w:rsid w:val="00DE3AA4"/>
    <w:rsid w:val="00DE3C0D"/>
    <w:rsid w:val="00DE5D82"/>
    <w:rsid w:val="00DF0C5F"/>
    <w:rsid w:val="00DF37E1"/>
    <w:rsid w:val="00DF435E"/>
    <w:rsid w:val="00DF5688"/>
    <w:rsid w:val="00E02485"/>
    <w:rsid w:val="00E02F96"/>
    <w:rsid w:val="00E03782"/>
    <w:rsid w:val="00E03AF0"/>
    <w:rsid w:val="00E04479"/>
    <w:rsid w:val="00E04868"/>
    <w:rsid w:val="00E04D75"/>
    <w:rsid w:val="00E051D3"/>
    <w:rsid w:val="00E05603"/>
    <w:rsid w:val="00E072B3"/>
    <w:rsid w:val="00E07755"/>
    <w:rsid w:val="00E07FF6"/>
    <w:rsid w:val="00E11F82"/>
    <w:rsid w:val="00E12584"/>
    <w:rsid w:val="00E13C11"/>
    <w:rsid w:val="00E148A2"/>
    <w:rsid w:val="00E16452"/>
    <w:rsid w:val="00E1713D"/>
    <w:rsid w:val="00E175D9"/>
    <w:rsid w:val="00E21149"/>
    <w:rsid w:val="00E21D7F"/>
    <w:rsid w:val="00E2357C"/>
    <w:rsid w:val="00E23CE5"/>
    <w:rsid w:val="00E23EC5"/>
    <w:rsid w:val="00E2471F"/>
    <w:rsid w:val="00E31AA1"/>
    <w:rsid w:val="00E33025"/>
    <w:rsid w:val="00E3436E"/>
    <w:rsid w:val="00E35060"/>
    <w:rsid w:val="00E3535A"/>
    <w:rsid w:val="00E35675"/>
    <w:rsid w:val="00E366BF"/>
    <w:rsid w:val="00E366C5"/>
    <w:rsid w:val="00E41AD7"/>
    <w:rsid w:val="00E42B85"/>
    <w:rsid w:val="00E43F1B"/>
    <w:rsid w:val="00E44420"/>
    <w:rsid w:val="00E452F5"/>
    <w:rsid w:val="00E45505"/>
    <w:rsid w:val="00E45ABA"/>
    <w:rsid w:val="00E46356"/>
    <w:rsid w:val="00E46B07"/>
    <w:rsid w:val="00E470F9"/>
    <w:rsid w:val="00E50887"/>
    <w:rsid w:val="00E50B6F"/>
    <w:rsid w:val="00E54A3C"/>
    <w:rsid w:val="00E5552B"/>
    <w:rsid w:val="00E561A9"/>
    <w:rsid w:val="00E564F5"/>
    <w:rsid w:val="00E57059"/>
    <w:rsid w:val="00E6016B"/>
    <w:rsid w:val="00E61594"/>
    <w:rsid w:val="00E62193"/>
    <w:rsid w:val="00E62D21"/>
    <w:rsid w:val="00E62F97"/>
    <w:rsid w:val="00E65BBE"/>
    <w:rsid w:val="00E7115B"/>
    <w:rsid w:val="00E72396"/>
    <w:rsid w:val="00E72974"/>
    <w:rsid w:val="00E73164"/>
    <w:rsid w:val="00E747C6"/>
    <w:rsid w:val="00E75C94"/>
    <w:rsid w:val="00E7692E"/>
    <w:rsid w:val="00E806DF"/>
    <w:rsid w:val="00E85445"/>
    <w:rsid w:val="00E856D1"/>
    <w:rsid w:val="00E86819"/>
    <w:rsid w:val="00E9011E"/>
    <w:rsid w:val="00E902D0"/>
    <w:rsid w:val="00E93A3E"/>
    <w:rsid w:val="00E943B7"/>
    <w:rsid w:val="00E95FCB"/>
    <w:rsid w:val="00E9775D"/>
    <w:rsid w:val="00EA01AD"/>
    <w:rsid w:val="00EA112A"/>
    <w:rsid w:val="00EA1B37"/>
    <w:rsid w:val="00EA31CC"/>
    <w:rsid w:val="00EA3E11"/>
    <w:rsid w:val="00EA4CDA"/>
    <w:rsid w:val="00EA6DF7"/>
    <w:rsid w:val="00EA73EC"/>
    <w:rsid w:val="00EB1514"/>
    <w:rsid w:val="00EB3DC7"/>
    <w:rsid w:val="00EB593B"/>
    <w:rsid w:val="00EC0873"/>
    <w:rsid w:val="00EC258F"/>
    <w:rsid w:val="00EC2985"/>
    <w:rsid w:val="00EC2E01"/>
    <w:rsid w:val="00EC2E33"/>
    <w:rsid w:val="00EC329C"/>
    <w:rsid w:val="00EC55C6"/>
    <w:rsid w:val="00EC6BED"/>
    <w:rsid w:val="00ED288D"/>
    <w:rsid w:val="00ED2E00"/>
    <w:rsid w:val="00ED4143"/>
    <w:rsid w:val="00ED4809"/>
    <w:rsid w:val="00ED4DCD"/>
    <w:rsid w:val="00ED4FBF"/>
    <w:rsid w:val="00ED5808"/>
    <w:rsid w:val="00ED610A"/>
    <w:rsid w:val="00ED706B"/>
    <w:rsid w:val="00EE03A4"/>
    <w:rsid w:val="00EE1020"/>
    <w:rsid w:val="00EE197B"/>
    <w:rsid w:val="00EE1C67"/>
    <w:rsid w:val="00EE1D2B"/>
    <w:rsid w:val="00EE235D"/>
    <w:rsid w:val="00EE261D"/>
    <w:rsid w:val="00EE355D"/>
    <w:rsid w:val="00EE36B9"/>
    <w:rsid w:val="00EE4C37"/>
    <w:rsid w:val="00EE59D3"/>
    <w:rsid w:val="00EE793E"/>
    <w:rsid w:val="00EF1ED5"/>
    <w:rsid w:val="00EF356E"/>
    <w:rsid w:val="00EF3ED0"/>
    <w:rsid w:val="00EF79F0"/>
    <w:rsid w:val="00F009D8"/>
    <w:rsid w:val="00F00F8D"/>
    <w:rsid w:val="00F02BBB"/>
    <w:rsid w:val="00F05188"/>
    <w:rsid w:val="00F066C7"/>
    <w:rsid w:val="00F1026E"/>
    <w:rsid w:val="00F13135"/>
    <w:rsid w:val="00F1391D"/>
    <w:rsid w:val="00F141BE"/>
    <w:rsid w:val="00F1734A"/>
    <w:rsid w:val="00F17600"/>
    <w:rsid w:val="00F250C2"/>
    <w:rsid w:val="00F2523F"/>
    <w:rsid w:val="00F255E0"/>
    <w:rsid w:val="00F258BC"/>
    <w:rsid w:val="00F26535"/>
    <w:rsid w:val="00F31675"/>
    <w:rsid w:val="00F3169A"/>
    <w:rsid w:val="00F31CD4"/>
    <w:rsid w:val="00F32637"/>
    <w:rsid w:val="00F3360B"/>
    <w:rsid w:val="00F340EB"/>
    <w:rsid w:val="00F341D4"/>
    <w:rsid w:val="00F343BA"/>
    <w:rsid w:val="00F35CB7"/>
    <w:rsid w:val="00F3680D"/>
    <w:rsid w:val="00F36C42"/>
    <w:rsid w:val="00F37358"/>
    <w:rsid w:val="00F40A46"/>
    <w:rsid w:val="00F41652"/>
    <w:rsid w:val="00F4272D"/>
    <w:rsid w:val="00F438C2"/>
    <w:rsid w:val="00F438CD"/>
    <w:rsid w:val="00F51FA3"/>
    <w:rsid w:val="00F521A5"/>
    <w:rsid w:val="00F52B4D"/>
    <w:rsid w:val="00F546ED"/>
    <w:rsid w:val="00F55DDF"/>
    <w:rsid w:val="00F57E97"/>
    <w:rsid w:val="00F624D1"/>
    <w:rsid w:val="00F63065"/>
    <w:rsid w:val="00F63683"/>
    <w:rsid w:val="00F64650"/>
    <w:rsid w:val="00F64666"/>
    <w:rsid w:val="00F65365"/>
    <w:rsid w:val="00F65978"/>
    <w:rsid w:val="00F6739F"/>
    <w:rsid w:val="00F677EA"/>
    <w:rsid w:val="00F700CB"/>
    <w:rsid w:val="00F70A7E"/>
    <w:rsid w:val="00F710F1"/>
    <w:rsid w:val="00F7411E"/>
    <w:rsid w:val="00F75811"/>
    <w:rsid w:val="00F77296"/>
    <w:rsid w:val="00F80BA5"/>
    <w:rsid w:val="00F824EC"/>
    <w:rsid w:val="00F826B0"/>
    <w:rsid w:val="00F8304D"/>
    <w:rsid w:val="00F8382D"/>
    <w:rsid w:val="00F83D0A"/>
    <w:rsid w:val="00F86829"/>
    <w:rsid w:val="00F86CE6"/>
    <w:rsid w:val="00F87DCC"/>
    <w:rsid w:val="00F90A90"/>
    <w:rsid w:val="00F90CC8"/>
    <w:rsid w:val="00F90D55"/>
    <w:rsid w:val="00F91469"/>
    <w:rsid w:val="00F94195"/>
    <w:rsid w:val="00F946A8"/>
    <w:rsid w:val="00F94AFE"/>
    <w:rsid w:val="00F95F5F"/>
    <w:rsid w:val="00F975F5"/>
    <w:rsid w:val="00FA165F"/>
    <w:rsid w:val="00FA2180"/>
    <w:rsid w:val="00FA2BE0"/>
    <w:rsid w:val="00FA441D"/>
    <w:rsid w:val="00FA4E2B"/>
    <w:rsid w:val="00FA637F"/>
    <w:rsid w:val="00FA6C48"/>
    <w:rsid w:val="00FA77E8"/>
    <w:rsid w:val="00FA79B5"/>
    <w:rsid w:val="00FB07AE"/>
    <w:rsid w:val="00FB17A8"/>
    <w:rsid w:val="00FB18B0"/>
    <w:rsid w:val="00FB3FDD"/>
    <w:rsid w:val="00FB41B9"/>
    <w:rsid w:val="00FB56DE"/>
    <w:rsid w:val="00FB61A7"/>
    <w:rsid w:val="00FB7E4D"/>
    <w:rsid w:val="00FC047B"/>
    <w:rsid w:val="00FC3564"/>
    <w:rsid w:val="00FC39D7"/>
    <w:rsid w:val="00FC418C"/>
    <w:rsid w:val="00FC4243"/>
    <w:rsid w:val="00FC5FBF"/>
    <w:rsid w:val="00FC67C7"/>
    <w:rsid w:val="00FC7B81"/>
    <w:rsid w:val="00FD04C8"/>
    <w:rsid w:val="00FD0EB8"/>
    <w:rsid w:val="00FD4039"/>
    <w:rsid w:val="00FD5D7A"/>
    <w:rsid w:val="00FD71A5"/>
    <w:rsid w:val="00FD7D48"/>
    <w:rsid w:val="00FE1299"/>
    <w:rsid w:val="00FE139A"/>
    <w:rsid w:val="00FE2CB2"/>
    <w:rsid w:val="00FE377F"/>
    <w:rsid w:val="00FE480C"/>
    <w:rsid w:val="00FE48A0"/>
    <w:rsid w:val="00FE7EA1"/>
    <w:rsid w:val="00FF4F44"/>
    <w:rsid w:val="00FF51ED"/>
    <w:rsid w:val="00FF5955"/>
    <w:rsid w:val="00FF61D6"/>
    <w:rsid w:val="00FF63C6"/>
    <w:rsid w:val="00FF6F12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1B726"/>
  <w15:docId w15:val="{336400BD-A2A9-4408-9953-15FEA436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5D"/>
  </w:style>
  <w:style w:type="paragraph" w:styleId="1">
    <w:name w:val="heading 1"/>
    <w:basedOn w:val="a"/>
    <w:next w:val="a"/>
    <w:link w:val="10"/>
    <w:uiPriority w:val="9"/>
    <w:qFormat/>
    <w:rsid w:val="00EE355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55D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55D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55D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55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55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55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55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55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D54B6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009D8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F009D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F009D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009D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009D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00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09D8"/>
    <w:rPr>
      <w:rFonts w:ascii="Tahoma" w:hAnsi="Tahoma" w:cs="Tahoma"/>
      <w:sz w:val="16"/>
      <w:szCs w:val="16"/>
    </w:rPr>
  </w:style>
  <w:style w:type="paragraph" w:styleId="ac">
    <w:name w:val="caption"/>
    <w:basedOn w:val="a"/>
    <w:next w:val="a"/>
    <w:uiPriority w:val="35"/>
    <w:unhideWhenUsed/>
    <w:qFormat/>
    <w:rsid w:val="00F009D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Revision"/>
    <w:hidden/>
    <w:uiPriority w:val="99"/>
    <w:semiHidden/>
    <w:rsid w:val="00F009D8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F02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02BBB"/>
  </w:style>
  <w:style w:type="paragraph" w:styleId="af0">
    <w:name w:val="footer"/>
    <w:basedOn w:val="a"/>
    <w:link w:val="af1"/>
    <w:uiPriority w:val="99"/>
    <w:unhideWhenUsed/>
    <w:rsid w:val="00F02B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02BBB"/>
  </w:style>
  <w:style w:type="character" w:styleId="af2">
    <w:name w:val="Hyperlink"/>
    <w:basedOn w:val="a0"/>
    <w:uiPriority w:val="99"/>
    <w:unhideWhenUsed/>
    <w:rsid w:val="0011331A"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8E0092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8E0092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8E0092"/>
    <w:rPr>
      <w:vertAlign w:val="superscript"/>
    </w:rPr>
  </w:style>
  <w:style w:type="character" w:customStyle="1" w:styleId="a4">
    <w:name w:val="Абзац списка Знак"/>
    <w:basedOn w:val="a0"/>
    <w:link w:val="a3"/>
    <w:uiPriority w:val="99"/>
    <w:locked/>
    <w:rsid w:val="00FD0EB8"/>
  </w:style>
  <w:style w:type="paragraph" w:styleId="af6">
    <w:name w:val="Plain Text"/>
    <w:basedOn w:val="a"/>
    <w:link w:val="af7"/>
    <w:uiPriority w:val="99"/>
    <w:unhideWhenUsed/>
    <w:rsid w:val="00B51D9C"/>
    <w:pPr>
      <w:spacing w:after="0" w:line="240" w:lineRule="auto"/>
    </w:pPr>
    <w:rPr>
      <w:rFonts w:ascii="Calibri" w:hAnsi="Calibri"/>
      <w:szCs w:val="21"/>
    </w:rPr>
  </w:style>
  <w:style w:type="character" w:customStyle="1" w:styleId="af7">
    <w:name w:val="Текст Знак"/>
    <w:basedOn w:val="a0"/>
    <w:link w:val="af6"/>
    <w:uiPriority w:val="99"/>
    <w:rsid w:val="00B51D9C"/>
    <w:rPr>
      <w:rFonts w:ascii="Calibri" w:hAnsi="Calibri"/>
      <w:szCs w:val="21"/>
    </w:rPr>
  </w:style>
  <w:style w:type="paragraph" w:customStyle="1" w:styleId="Default">
    <w:name w:val="Default"/>
    <w:rsid w:val="007446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E3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E3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E35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E35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E35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E355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E35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E355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E35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DC079C-4E20-4EB4-91F0-98B9A63DF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EKholod</dc:creator>
  <cp:keywords/>
  <cp:lastModifiedBy>Serikova Anna</cp:lastModifiedBy>
  <cp:revision>2</cp:revision>
  <cp:lastPrinted>2017-10-09T07:41:00Z</cp:lastPrinted>
  <dcterms:created xsi:type="dcterms:W3CDTF">2026-02-19T13:21:00Z</dcterms:created>
  <dcterms:modified xsi:type="dcterms:W3CDTF">2026-02-19T13:21:00Z</dcterms:modified>
</cp:coreProperties>
</file>